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AEF8" w14:textId="77777777" w:rsidR="00B15D31" w:rsidRPr="00F64DFB" w:rsidRDefault="0025108E" w:rsidP="00F64DFB">
      <w:pPr>
        <w:tabs>
          <w:tab w:val="left" w:pos="3168"/>
        </w:tabs>
        <w:spacing w:line="276" w:lineRule="auto"/>
        <w:jc w:val="both"/>
        <w:rPr>
          <w:rFonts w:ascii="Arial" w:eastAsia="Arial" w:hAnsi="Arial" w:cs="Arial"/>
        </w:rPr>
      </w:pPr>
      <w:r w:rsidRPr="00F64DFB">
        <w:rPr>
          <w:rFonts w:ascii="Arial" w:eastAsia="Arial" w:hAnsi="Arial" w:cs="Arial"/>
        </w:rPr>
        <w:tab/>
      </w:r>
    </w:p>
    <w:tbl>
      <w:tblPr>
        <w:tblStyle w:val="a"/>
        <w:tblW w:w="833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4"/>
      </w:tblGrid>
      <w:tr w:rsidR="00F64DFB" w:rsidRPr="00F64DFB" w14:paraId="650ED2E6" w14:textId="77777777">
        <w:tc>
          <w:tcPr>
            <w:tcW w:w="8334" w:type="dxa"/>
            <w:shd w:val="clear" w:color="auto" w:fill="F4B083"/>
          </w:tcPr>
          <w:p w14:paraId="6DE055F4" w14:textId="77777777" w:rsidR="00B15D31" w:rsidRPr="00F64DFB" w:rsidRDefault="00B15D31" w:rsidP="00F64DFB">
            <w:pPr>
              <w:spacing w:line="276" w:lineRule="auto"/>
              <w:ind w:firstLine="30"/>
              <w:jc w:val="center"/>
              <w:rPr>
                <w:rFonts w:ascii="Arial" w:eastAsia="Arial" w:hAnsi="Arial" w:cs="Arial"/>
                <w:b/>
                <w:sz w:val="28"/>
                <w:szCs w:val="28"/>
              </w:rPr>
            </w:pPr>
          </w:p>
          <w:p w14:paraId="524E6734" w14:textId="02E50DCD" w:rsidR="00B15D31" w:rsidRPr="00F64DFB" w:rsidRDefault="00260C95" w:rsidP="002942D3">
            <w:pPr>
              <w:spacing w:line="276" w:lineRule="auto"/>
              <w:jc w:val="center"/>
              <w:rPr>
                <w:rFonts w:ascii="Arial" w:eastAsia="Arial" w:hAnsi="Arial" w:cs="Arial"/>
                <w:b/>
                <w:sz w:val="28"/>
                <w:szCs w:val="28"/>
              </w:rPr>
            </w:pPr>
            <w:r>
              <w:rPr>
                <w:rFonts w:ascii="Arial" w:eastAsia="Arial" w:hAnsi="Arial" w:cs="Arial"/>
                <w:b/>
                <w:sz w:val="28"/>
                <w:szCs w:val="28"/>
              </w:rPr>
              <w:t>Des plateformes numériques à l’intelligence artificielle : enjeux de régulation</w:t>
            </w:r>
          </w:p>
          <w:p w14:paraId="24DA0F95" w14:textId="77777777" w:rsidR="00B15D31" w:rsidRPr="00F64DFB" w:rsidRDefault="00B15D31" w:rsidP="00F64DFB">
            <w:pPr>
              <w:spacing w:line="276" w:lineRule="auto"/>
              <w:jc w:val="center"/>
              <w:rPr>
                <w:rFonts w:ascii="Arial" w:eastAsia="Arial" w:hAnsi="Arial" w:cs="Arial"/>
                <w:b/>
                <w:sz w:val="28"/>
                <w:szCs w:val="28"/>
              </w:rPr>
            </w:pPr>
          </w:p>
          <w:p w14:paraId="5C948ADD" w14:textId="77777777" w:rsidR="00B15D31" w:rsidRPr="00F64DFB" w:rsidRDefault="0025108E" w:rsidP="00F64DFB">
            <w:pPr>
              <w:spacing w:line="276" w:lineRule="auto"/>
              <w:ind w:firstLine="30"/>
              <w:jc w:val="center"/>
              <w:rPr>
                <w:rFonts w:ascii="Arial" w:eastAsia="Arial" w:hAnsi="Arial" w:cs="Arial"/>
              </w:rPr>
            </w:pPr>
            <w:proofErr w:type="gramStart"/>
            <w:r w:rsidRPr="00F64DFB">
              <w:rPr>
                <w:rFonts w:ascii="Arial" w:eastAsia="Arial" w:hAnsi="Arial" w:cs="Arial"/>
              </w:rPr>
              <w:t>par</w:t>
            </w:r>
            <w:proofErr w:type="gramEnd"/>
            <w:r w:rsidRPr="00F64DFB">
              <w:rPr>
                <w:rFonts w:ascii="Arial" w:eastAsia="Arial" w:hAnsi="Arial" w:cs="Arial"/>
              </w:rPr>
              <w:t xml:space="preserve"> Dr. </w:t>
            </w:r>
            <w:proofErr w:type="spellStart"/>
            <w:r w:rsidRPr="00F64DFB">
              <w:rPr>
                <w:rFonts w:ascii="Arial" w:eastAsia="Arial" w:hAnsi="Arial" w:cs="Arial"/>
              </w:rPr>
              <w:t>Antonios</w:t>
            </w:r>
            <w:proofErr w:type="spellEnd"/>
            <w:r w:rsidRPr="00F64DFB">
              <w:rPr>
                <w:rFonts w:ascii="Arial" w:eastAsia="Arial" w:hAnsi="Arial" w:cs="Arial"/>
              </w:rPr>
              <w:t xml:space="preserve"> </w:t>
            </w:r>
            <w:proofErr w:type="spellStart"/>
            <w:r w:rsidRPr="00F64DFB">
              <w:rPr>
                <w:rFonts w:ascii="Arial" w:eastAsia="Arial" w:hAnsi="Arial" w:cs="Arial"/>
              </w:rPr>
              <w:t>Vlassis</w:t>
            </w:r>
            <w:proofErr w:type="spellEnd"/>
          </w:p>
          <w:p w14:paraId="49A021EB"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 xml:space="preserve">(Center for International Relations </w:t>
            </w:r>
            <w:proofErr w:type="spellStart"/>
            <w:r w:rsidRPr="00F64DFB">
              <w:rPr>
                <w:rFonts w:ascii="Arial" w:eastAsia="Arial" w:hAnsi="Arial" w:cs="Arial"/>
              </w:rPr>
              <w:t>Studies</w:t>
            </w:r>
            <w:proofErr w:type="spellEnd"/>
            <w:r w:rsidRPr="00F64DFB">
              <w:rPr>
                <w:rFonts w:ascii="Arial" w:eastAsia="Arial" w:hAnsi="Arial" w:cs="Arial"/>
              </w:rPr>
              <w:t>-CEFIR, Université de Liège)</w:t>
            </w:r>
          </w:p>
          <w:p w14:paraId="1F4201D9" w14:textId="77777777" w:rsidR="00B15D31" w:rsidRPr="00F64DFB" w:rsidRDefault="00B15D31" w:rsidP="00F64DFB">
            <w:pPr>
              <w:spacing w:line="276" w:lineRule="auto"/>
              <w:ind w:firstLine="30"/>
              <w:jc w:val="center"/>
              <w:rPr>
                <w:rFonts w:ascii="Arial" w:eastAsia="Arial" w:hAnsi="Arial" w:cs="Arial"/>
              </w:rPr>
            </w:pPr>
          </w:p>
          <w:p w14:paraId="424DB4A1" w14:textId="77777777" w:rsidR="00B15D31" w:rsidRPr="00F64DFB" w:rsidRDefault="0025108E" w:rsidP="00F64DFB">
            <w:pPr>
              <w:spacing w:line="276" w:lineRule="auto"/>
              <w:ind w:firstLine="30"/>
              <w:jc w:val="center"/>
              <w:rPr>
                <w:rFonts w:ascii="Arial" w:eastAsia="Arial" w:hAnsi="Arial" w:cs="Arial"/>
                <w:b/>
              </w:rPr>
            </w:pPr>
            <w:r w:rsidRPr="00F64DFB">
              <w:rPr>
                <w:rFonts w:ascii="Arial" w:eastAsia="Arial" w:hAnsi="Arial" w:cs="Arial"/>
                <w:b/>
              </w:rPr>
              <w:t>Rapport d’analyse</w:t>
            </w:r>
          </w:p>
          <w:p w14:paraId="3A175350" w14:textId="3B3498B3" w:rsidR="00B15D31" w:rsidRPr="00F64DFB" w:rsidRDefault="0025108E" w:rsidP="00F64DFB">
            <w:pPr>
              <w:spacing w:line="276" w:lineRule="auto"/>
              <w:ind w:firstLine="30"/>
              <w:jc w:val="center"/>
              <w:rPr>
                <w:rFonts w:ascii="Arial" w:eastAsia="Arial" w:hAnsi="Arial" w:cs="Arial"/>
              </w:rPr>
            </w:pPr>
            <w:proofErr w:type="gramStart"/>
            <w:r w:rsidRPr="00F64DFB">
              <w:rPr>
                <w:rFonts w:ascii="Arial" w:eastAsia="Arial" w:hAnsi="Arial" w:cs="Arial"/>
              </w:rPr>
              <w:t>n</w:t>
            </w:r>
            <w:proofErr w:type="gramEnd"/>
            <w:r w:rsidRPr="00F64DFB">
              <w:rPr>
                <w:rFonts w:ascii="Arial" w:eastAsia="Arial" w:hAnsi="Arial" w:cs="Arial"/>
              </w:rPr>
              <w:t>°</w:t>
            </w:r>
            <w:r w:rsidR="00035B32">
              <w:rPr>
                <w:rFonts w:ascii="Arial" w:eastAsia="Arial" w:hAnsi="Arial" w:cs="Arial"/>
              </w:rPr>
              <w:t>5</w:t>
            </w:r>
            <w:r w:rsidR="000925A7">
              <w:rPr>
                <w:rFonts w:ascii="Arial" w:eastAsia="Arial" w:hAnsi="Arial" w:cs="Arial"/>
              </w:rPr>
              <w:t>6</w:t>
            </w:r>
            <w:r w:rsidRPr="00F64DFB">
              <w:rPr>
                <w:rFonts w:ascii="Arial" w:eastAsia="Arial" w:hAnsi="Arial" w:cs="Arial"/>
              </w:rPr>
              <w:t>,</w:t>
            </w:r>
            <w:r w:rsidR="0075172D">
              <w:rPr>
                <w:rFonts w:ascii="Arial" w:eastAsia="Arial" w:hAnsi="Arial" w:cs="Arial"/>
              </w:rPr>
              <w:t xml:space="preserve"> </w:t>
            </w:r>
            <w:r w:rsidR="000925A7">
              <w:rPr>
                <w:rFonts w:ascii="Arial" w:eastAsia="Arial" w:hAnsi="Arial" w:cs="Arial"/>
              </w:rPr>
              <w:t xml:space="preserve">été </w:t>
            </w:r>
            <w:r w:rsidRPr="00F64DFB">
              <w:rPr>
                <w:rFonts w:ascii="Arial" w:eastAsia="Arial" w:hAnsi="Arial" w:cs="Arial"/>
              </w:rPr>
              <w:t>202</w:t>
            </w:r>
            <w:r w:rsidR="00412CCC">
              <w:rPr>
                <w:rFonts w:ascii="Arial" w:eastAsia="Arial" w:hAnsi="Arial" w:cs="Arial"/>
              </w:rPr>
              <w:t>5</w:t>
            </w:r>
          </w:p>
          <w:p w14:paraId="2BE40133" w14:textId="77777777" w:rsidR="00B15D31" w:rsidRPr="00F64DFB" w:rsidRDefault="00B15D31" w:rsidP="00F64DFB">
            <w:pPr>
              <w:tabs>
                <w:tab w:val="left" w:pos="3168"/>
              </w:tabs>
              <w:spacing w:line="276" w:lineRule="auto"/>
              <w:jc w:val="both"/>
              <w:rPr>
                <w:rFonts w:ascii="Arial" w:eastAsia="Arial" w:hAnsi="Arial" w:cs="Arial"/>
              </w:rPr>
            </w:pPr>
          </w:p>
        </w:tc>
      </w:tr>
    </w:tbl>
    <w:p w14:paraId="074F60A8" w14:textId="77777777" w:rsidR="00902727" w:rsidRDefault="00902727" w:rsidP="00902727">
      <w:pPr>
        <w:spacing w:line="276" w:lineRule="auto"/>
        <w:ind w:left="426" w:right="713"/>
        <w:jc w:val="both"/>
        <w:rPr>
          <w:rFonts w:ascii="Arial" w:eastAsia="Times New Roman" w:hAnsi="Arial" w:cs="Arial"/>
          <w:bCs/>
          <w:sz w:val="22"/>
          <w:szCs w:val="22"/>
          <w:lang w:eastAsia="en-GB"/>
        </w:rPr>
      </w:pPr>
    </w:p>
    <w:p w14:paraId="21BE30CE" w14:textId="32AA2437" w:rsidR="008813F1" w:rsidRPr="00902727" w:rsidRDefault="008813F1" w:rsidP="00902727">
      <w:pPr>
        <w:spacing w:line="276" w:lineRule="auto"/>
        <w:ind w:left="426" w:right="713"/>
        <w:jc w:val="both"/>
        <w:rPr>
          <w:rFonts w:ascii="Arial" w:hAnsi="Arial" w:cs="Arial"/>
          <w:sz w:val="22"/>
          <w:szCs w:val="22"/>
          <w:lang w:eastAsia="en-GB"/>
        </w:rPr>
      </w:pPr>
      <w:r w:rsidRPr="00902727">
        <w:rPr>
          <w:rFonts w:ascii="Arial" w:hAnsi="Arial" w:cs="Arial"/>
          <w:sz w:val="22"/>
          <w:szCs w:val="22"/>
        </w:rPr>
        <w:t xml:space="preserve">Le rapport d’été </w:t>
      </w:r>
      <w:proofErr w:type="spellStart"/>
      <w:r w:rsidR="00902727" w:rsidRPr="00902727">
        <w:rPr>
          <w:rFonts w:ascii="Arial" w:hAnsi="Arial" w:cs="Arial"/>
          <w:sz w:val="22"/>
          <w:szCs w:val="22"/>
        </w:rPr>
        <w:t>débute</w:t>
      </w:r>
      <w:proofErr w:type="spellEnd"/>
      <w:r w:rsidRPr="00902727">
        <w:rPr>
          <w:rFonts w:ascii="Arial" w:hAnsi="Arial" w:cs="Arial"/>
          <w:sz w:val="22"/>
          <w:szCs w:val="22"/>
        </w:rPr>
        <w:t xml:space="preserve"> par l’Office de l’intelligence artificielle (IA) de l’Union européenne</w:t>
      </w:r>
      <w:r w:rsidR="00791907">
        <w:rPr>
          <w:rFonts w:ascii="Arial" w:hAnsi="Arial" w:cs="Arial"/>
          <w:sz w:val="22"/>
          <w:szCs w:val="22"/>
        </w:rPr>
        <w:t xml:space="preserve"> (UE)</w:t>
      </w:r>
      <w:r w:rsidRPr="00902727">
        <w:rPr>
          <w:rFonts w:ascii="Arial" w:hAnsi="Arial" w:cs="Arial"/>
          <w:sz w:val="22"/>
          <w:szCs w:val="22"/>
        </w:rPr>
        <w:t xml:space="preserve">, qui a publié un code de conduite volontaire pour les modèles d’IA à usage général, visant à orienter leur conformité avec la législation européenne sur l’IA. Cependant, une coalition de titulaires de droits issus des secteurs culturel et créatif a vivement critiqué ce code ainsi que les outils associés, estimant qu’ils ignorent les préoccupations liées au droit d’auteur et favorisent les développeurs d’IA. Parallèlement, en Corée du Sud, le ministre pressenti de la Culture, </w:t>
      </w:r>
      <w:proofErr w:type="spellStart"/>
      <w:r w:rsidRPr="00902727">
        <w:rPr>
          <w:rFonts w:ascii="Arial" w:hAnsi="Arial" w:cs="Arial"/>
          <w:sz w:val="22"/>
          <w:szCs w:val="22"/>
        </w:rPr>
        <w:t>Chae</w:t>
      </w:r>
      <w:proofErr w:type="spellEnd"/>
      <w:r w:rsidRPr="00902727">
        <w:rPr>
          <w:rFonts w:ascii="Arial" w:hAnsi="Arial" w:cs="Arial"/>
          <w:sz w:val="22"/>
          <w:szCs w:val="22"/>
        </w:rPr>
        <w:t xml:space="preserve"> </w:t>
      </w:r>
      <w:proofErr w:type="spellStart"/>
      <w:r w:rsidRPr="00902727">
        <w:rPr>
          <w:rFonts w:ascii="Arial" w:hAnsi="Arial" w:cs="Arial"/>
          <w:sz w:val="22"/>
          <w:szCs w:val="22"/>
        </w:rPr>
        <w:t>Hwi-young</w:t>
      </w:r>
      <w:proofErr w:type="spellEnd"/>
      <w:r w:rsidRPr="00902727">
        <w:rPr>
          <w:rFonts w:ascii="Arial" w:hAnsi="Arial" w:cs="Arial"/>
          <w:sz w:val="22"/>
          <w:szCs w:val="22"/>
        </w:rPr>
        <w:t>, a présenté des plans visant à faire croître le secteur culturel jusqu’à 215 milliards</w:t>
      </w:r>
      <w:r w:rsidR="00461C91">
        <w:rPr>
          <w:rFonts w:ascii="Arial" w:hAnsi="Arial" w:cs="Arial"/>
          <w:sz w:val="22"/>
          <w:szCs w:val="22"/>
        </w:rPr>
        <w:t xml:space="preserve"> USD</w:t>
      </w:r>
      <w:r w:rsidRPr="00902727">
        <w:rPr>
          <w:rFonts w:ascii="Arial" w:hAnsi="Arial" w:cs="Arial"/>
          <w:sz w:val="22"/>
          <w:szCs w:val="22"/>
        </w:rPr>
        <w:t>, en mettant l’accent sur la création de contenus propulsés par l’IA et la nécessité de soutenir la production cinématographique indépendante. En outre, le rapport souligne que le gouvernement britannique a rejeté une taxe de 5% sur le streaming, invoquant l’importance d’une « écologie de production mixte » dans sa politique audiovisuelle, tandis que la République tchèque a introduit une obligation d’investissement de 3,5% dans l</w:t>
      </w:r>
      <w:r w:rsidR="00461C91">
        <w:rPr>
          <w:rFonts w:ascii="Arial" w:hAnsi="Arial" w:cs="Arial"/>
          <w:sz w:val="22"/>
          <w:szCs w:val="22"/>
        </w:rPr>
        <w:t>a diffusion en continu</w:t>
      </w:r>
      <w:r w:rsidRPr="00902727">
        <w:rPr>
          <w:rFonts w:ascii="Arial" w:hAnsi="Arial" w:cs="Arial"/>
          <w:sz w:val="22"/>
          <w:szCs w:val="22"/>
        </w:rPr>
        <w:t xml:space="preserve"> dans le cadre d’une nouvelle loi sur l’audiovisuel, étendant </w:t>
      </w:r>
      <w:r w:rsidR="00461C91">
        <w:rPr>
          <w:rFonts w:ascii="Arial" w:hAnsi="Arial" w:cs="Arial"/>
          <w:sz w:val="22"/>
          <w:szCs w:val="22"/>
        </w:rPr>
        <w:t xml:space="preserve">aussi </w:t>
      </w:r>
      <w:r w:rsidRPr="00902727">
        <w:rPr>
          <w:rFonts w:ascii="Arial" w:hAnsi="Arial" w:cs="Arial"/>
          <w:sz w:val="22"/>
          <w:szCs w:val="22"/>
        </w:rPr>
        <w:t>le soutien aux séries et aux jeux vidéo. Par ailleurs, aux États-Unis,</w:t>
      </w:r>
      <w:r w:rsidR="006A0203">
        <w:rPr>
          <w:rFonts w:ascii="Arial" w:hAnsi="Arial" w:cs="Arial"/>
          <w:sz w:val="22"/>
          <w:szCs w:val="22"/>
        </w:rPr>
        <w:t xml:space="preserve"> quatre</w:t>
      </w:r>
      <w:r w:rsidRPr="00902727">
        <w:rPr>
          <w:rFonts w:ascii="Arial" w:hAnsi="Arial" w:cs="Arial"/>
          <w:sz w:val="22"/>
          <w:szCs w:val="22"/>
        </w:rPr>
        <w:t xml:space="preserve"> </w:t>
      </w:r>
      <w:r w:rsidR="00260C95">
        <w:rPr>
          <w:rFonts w:ascii="Arial" w:hAnsi="Arial" w:cs="Arial"/>
          <w:sz w:val="22"/>
          <w:szCs w:val="22"/>
        </w:rPr>
        <w:t>membres du Congrès</w:t>
      </w:r>
      <w:r w:rsidRPr="00902727">
        <w:rPr>
          <w:rFonts w:ascii="Arial" w:hAnsi="Arial" w:cs="Arial"/>
          <w:sz w:val="22"/>
          <w:szCs w:val="22"/>
        </w:rPr>
        <w:t xml:space="preserve"> </w:t>
      </w:r>
      <w:r w:rsidR="00260C95">
        <w:rPr>
          <w:rFonts w:ascii="Arial" w:hAnsi="Arial" w:cs="Arial"/>
          <w:sz w:val="22"/>
          <w:szCs w:val="22"/>
        </w:rPr>
        <w:t>issus de</w:t>
      </w:r>
      <w:r w:rsidRPr="00902727">
        <w:rPr>
          <w:rFonts w:ascii="Arial" w:hAnsi="Arial" w:cs="Arial"/>
          <w:sz w:val="22"/>
          <w:szCs w:val="22"/>
        </w:rPr>
        <w:t xml:space="preserve"> deux partis ont proposé le projet de loi CREATE, visant à prolonger et renforcer les incitations fiscales prévues par la section 181 pour le cinéma et la télévision jusqu’en 2030. Enfin, le rapport aborde les évolutions récentes concernant les plateformes numériques, notamment Netflix, YouTube, Amazon et </w:t>
      </w:r>
      <w:proofErr w:type="spellStart"/>
      <w:r w:rsidRPr="00902727">
        <w:rPr>
          <w:rFonts w:ascii="Arial" w:hAnsi="Arial" w:cs="Arial"/>
          <w:sz w:val="22"/>
          <w:szCs w:val="22"/>
        </w:rPr>
        <w:t>TikTok</w:t>
      </w:r>
      <w:proofErr w:type="spellEnd"/>
      <w:r w:rsidRPr="00902727">
        <w:rPr>
          <w:rFonts w:ascii="Arial" w:hAnsi="Arial" w:cs="Arial"/>
          <w:sz w:val="22"/>
          <w:szCs w:val="22"/>
        </w:rPr>
        <w:t>.</w:t>
      </w:r>
    </w:p>
    <w:p w14:paraId="4637B4CB" w14:textId="77777777" w:rsidR="003601C5" w:rsidRDefault="00EA3DEC" w:rsidP="003601C5">
      <w:pPr>
        <w:spacing w:before="288" w:after="288" w:line="276" w:lineRule="auto"/>
        <w:ind w:left="426" w:right="714"/>
        <w:jc w:val="both"/>
        <w:rPr>
          <w:rFonts w:ascii="Arial" w:eastAsia="Arial" w:hAnsi="Arial" w:cs="Arial"/>
          <w:sz w:val="22"/>
          <w:szCs w:val="22"/>
        </w:rPr>
      </w:pPr>
      <w:r w:rsidRPr="004218CB">
        <w:rPr>
          <w:rFonts w:ascii="Arial" w:eastAsia="Arial" w:hAnsi="Arial" w:cs="Arial"/>
          <w:b/>
          <w:bCs/>
          <w:sz w:val="22"/>
          <w:szCs w:val="22"/>
        </w:rPr>
        <w:t>Réglementation, commerce numérique et culture</w:t>
      </w:r>
    </w:p>
    <w:p w14:paraId="48B3CD28" w14:textId="77777777" w:rsidR="008813F1" w:rsidRPr="00902727" w:rsidRDefault="008813F1" w:rsidP="00902727">
      <w:pPr>
        <w:spacing w:before="288" w:after="288" w:line="276" w:lineRule="auto"/>
        <w:ind w:left="426" w:right="713"/>
        <w:jc w:val="both"/>
        <w:rPr>
          <w:rStyle w:val="lev"/>
          <w:rFonts w:ascii="Arial" w:hAnsi="Arial" w:cs="Arial"/>
          <w:b w:val="0"/>
          <w:bCs w:val="0"/>
          <w:i/>
          <w:iCs/>
          <w:sz w:val="22"/>
          <w:szCs w:val="22"/>
        </w:rPr>
      </w:pPr>
      <w:r w:rsidRPr="00902727">
        <w:rPr>
          <w:rStyle w:val="lev"/>
          <w:rFonts w:ascii="Arial" w:hAnsi="Arial" w:cs="Arial"/>
          <w:b w:val="0"/>
          <w:bCs w:val="0"/>
          <w:i/>
          <w:iCs/>
          <w:sz w:val="22"/>
          <w:szCs w:val="22"/>
        </w:rPr>
        <w:t>Déclaration conjointe concernant les mesures de mise en œuvre de la législation européenne sur l’IA</w:t>
      </w:r>
    </w:p>
    <w:p w14:paraId="5A58292E" w14:textId="2BACE869" w:rsidR="008813F1" w:rsidRPr="00902727" w:rsidRDefault="008813F1" w:rsidP="00902727">
      <w:pPr>
        <w:spacing w:before="288" w:after="288" w:line="276" w:lineRule="auto"/>
        <w:ind w:left="426" w:right="713"/>
        <w:jc w:val="both"/>
        <w:rPr>
          <w:rFonts w:ascii="Arial" w:hAnsi="Arial" w:cs="Arial"/>
          <w:i/>
          <w:iCs/>
          <w:sz w:val="22"/>
          <w:szCs w:val="22"/>
        </w:rPr>
      </w:pPr>
      <w:r w:rsidRPr="00902727">
        <w:rPr>
          <w:rFonts w:ascii="Arial" w:hAnsi="Arial" w:cs="Arial"/>
          <w:sz w:val="22"/>
          <w:szCs w:val="22"/>
        </w:rPr>
        <w:t xml:space="preserve">Le 10 juillet 2025, l’Office de l’IA a publié la version finale du Code de conduite pour les modèles d’IA à usage général (le « </w:t>
      </w:r>
      <w:hyperlink r:id="rId11" w:history="1">
        <w:r w:rsidR="00461C91" w:rsidRPr="00461C91">
          <w:rPr>
            <w:rStyle w:val="Hyperlien"/>
            <w:rFonts w:ascii="Arial" w:hAnsi="Arial" w:cs="Arial"/>
            <w:sz w:val="22"/>
            <w:szCs w:val="22"/>
            <w:lang w:val="fr-FR"/>
          </w:rPr>
          <w:t>Code</w:t>
        </w:r>
      </w:hyperlink>
      <w:r w:rsidRPr="00902727">
        <w:rPr>
          <w:rFonts w:ascii="Arial" w:hAnsi="Arial" w:cs="Arial"/>
          <w:sz w:val="22"/>
          <w:szCs w:val="22"/>
        </w:rPr>
        <w:t xml:space="preserve"> »). Ce Code constitue un outil de conformité volontaire destiné à aider les entreprises à satisfaire aux obligations </w:t>
      </w:r>
      <w:proofErr w:type="gramStart"/>
      <w:r w:rsidRPr="00902727">
        <w:rPr>
          <w:rFonts w:ascii="Arial" w:hAnsi="Arial" w:cs="Arial"/>
          <w:sz w:val="22"/>
          <w:szCs w:val="22"/>
        </w:rPr>
        <w:lastRenderedPageBreak/>
        <w:t>prévues</w:t>
      </w:r>
      <w:proofErr w:type="gramEnd"/>
      <w:r w:rsidRPr="00902727">
        <w:rPr>
          <w:rFonts w:ascii="Arial" w:hAnsi="Arial" w:cs="Arial"/>
          <w:sz w:val="22"/>
          <w:szCs w:val="22"/>
        </w:rPr>
        <w:t xml:space="preserve"> par la législation européenne sur l’IA pour les fournisseurs de modèles d’IA à usage général (GPAI). L’Office de l’IA et le Conseil de l’IA vont à présent évaluer le Code et pourraient l’approuver par une décision d’adéquation. « En cas d’approbation, la Commission européenne devrait l’adopter formellement par un acte d’exécution</w:t>
      </w:r>
      <w:r w:rsidR="00461C91">
        <w:rPr>
          <w:rFonts w:ascii="Arial" w:hAnsi="Arial" w:cs="Arial"/>
          <w:sz w:val="22"/>
          <w:szCs w:val="22"/>
        </w:rPr>
        <w:t xml:space="preserve"> </w:t>
      </w:r>
      <w:r w:rsidRPr="00902727">
        <w:rPr>
          <w:rFonts w:ascii="Arial" w:hAnsi="Arial" w:cs="Arial"/>
          <w:sz w:val="22"/>
          <w:szCs w:val="22"/>
        </w:rPr>
        <w:t>»</w:t>
      </w:r>
      <w:r w:rsidR="00461C91">
        <w:rPr>
          <w:rFonts w:ascii="Arial" w:hAnsi="Arial" w:cs="Arial"/>
          <w:sz w:val="22"/>
          <w:szCs w:val="22"/>
        </w:rPr>
        <w:t>.</w:t>
      </w:r>
      <w:r w:rsidRPr="00902727">
        <w:rPr>
          <w:rFonts w:ascii="Arial" w:hAnsi="Arial" w:cs="Arial"/>
          <w:sz w:val="22"/>
          <w:szCs w:val="22"/>
        </w:rPr>
        <w:t xml:space="preserve"> Le Code décrit comment les fournisseurs de GPAI </w:t>
      </w:r>
      <w:proofErr w:type="gramStart"/>
      <w:r w:rsidRPr="00902727">
        <w:rPr>
          <w:rFonts w:ascii="Arial" w:hAnsi="Arial" w:cs="Arial"/>
          <w:sz w:val="22"/>
          <w:szCs w:val="22"/>
        </w:rPr>
        <w:t>p</w:t>
      </w:r>
      <w:r w:rsidR="00461C91">
        <w:rPr>
          <w:rFonts w:ascii="Arial" w:hAnsi="Arial" w:cs="Arial"/>
          <w:sz w:val="22"/>
          <w:szCs w:val="22"/>
        </w:rPr>
        <w:t>euvent</w:t>
      </w:r>
      <w:proofErr w:type="gramEnd"/>
      <w:r w:rsidRPr="00902727">
        <w:rPr>
          <w:rFonts w:ascii="Arial" w:hAnsi="Arial" w:cs="Arial"/>
          <w:sz w:val="22"/>
          <w:szCs w:val="22"/>
        </w:rPr>
        <w:t xml:space="preserve"> se conformer à leurs obligations au titre de la législation sur l’IA</w:t>
      </w:r>
      <w:r w:rsidR="00461C91">
        <w:rPr>
          <w:rFonts w:ascii="Arial" w:hAnsi="Arial" w:cs="Arial"/>
          <w:sz w:val="22"/>
          <w:szCs w:val="22"/>
        </w:rPr>
        <w:t xml:space="preserve"> (</w:t>
      </w:r>
      <w:hyperlink r:id="rId12" w:history="1">
        <w:r w:rsidR="00461C91" w:rsidRPr="00461C91">
          <w:rPr>
            <w:rStyle w:val="Hyperlien"/>
            <w:rFonts w:ascii="Arial" w:hAnsi="Arial" w:cs="Arial"/>
            <w:sz w:val="22"/>
            <w:szCs w:val="22"/>
            <w:lang w:val="fr-FR"/>
          </w:rPr>
          <w:t xml:space="preserve">AI </w:t>
        </w:r>
        <w:proofErr w:type="spellStart"/>
        <w:r w:rsidR="00461C91" w:rsidRPr="00461C91">
          <w:rPr>
            <w:rStyle w:val="Hyperlien"/>
            <w:rFonts w:ascii="Arial" w:hAnsi="Arial" w:cs="Arial"/>
            <w:sz w:val="22"/>
            <w:szCs w:val="22"/>
            <w:lang w:val="fr-FR"/>
          </w:rPr>
          <w:t>Act</w:t>
        </w:r>
        <w:proofErr w:type="spellEnd"/>
      </w:hyperlink>
      <w:r w:rsidR="00461C91">
        <w:t>)</w:t>
      </w:r>
      <w:r w:rsidRPr="00902727">
        <w:rPr>
          <w:rFonts w:ascii="Arial" w:hAnsi="Arial" w:cs="Arial"/>
          <w:sz w:val="22"/>
          <w:szCs w:val="22"/>
        </w:rPr>
        <w:t xml:space="preserve">, et s’organise autour de trois grands chapitres : Transparence, Droit d’auteur, Sécurité et sûreté. </w:t>
      </w:r>
    </w:p>
    <w:p w14:paraId="08B5E638" w14:textId="1A863FB4" w:rsidR="008813F1" w:rsidRPr="00902727" w:rsidRDefault="008813F1" w:rsidP="00902727">
      <w:pPr>
        <w:spacing w:before="288" w:after="288" w:line="276" w:lineRule="auto"/>
        <w:ind w:left="426" w:right="713"/>
        <w:jc w:val="both"/>
        <w:rPr>
          <w:rFonts w:ascii="Arial" w:hAnsi="Arial" w:cs="Arial"/>
          <w:i/>
          <w:iCs/>
          <w:sz w:val="22"/>
          <w:szCs w:val="22"/>
        </w:rPr>
      </w:pPr>
      <w:r w:rsidRPr="00902727">
        <w:rPr>
          <w:rFonts w:ascii="Arial" w:hAnsi="Arial" w:cs="Arial"/>
          <w:sz w:val="22"/>
          <w:szCs w:val="22"/>
        </w:rPr>
        <w:t xml:space="preserve">Cependant, le 30 juillet, une large </w:t>
      </w:r>
      <w:hyperlink r:id="rId13" w:history="1">
        <w:r w:rsidR="00461C91" w:rsidRPr="00461C91">
          <w:rPr>
            <w:rStyle w:val="Hyperlien"/>
            <w:rFonts w:ascii="Arial" w:hAnsi="Arial" w:cs="Arial"/>
            <w:sz w:val="22"/>
            <w:szCs w:val="22"/>
            <w:lang w:val="fr-FR"/>
          </w:rPr>
          <w:t>coalition</w:t>
        </w:r>
      </w:hyperlink>
      <w:r w:rsidRPr="00902727">
        <w:rPr>
          <w:rFonts w:ascii="Arial" w:hAnsi="Arial" w:cs="Arial"/>
          <w:sz w:val="22"/>
          <w:szCs w:val="22"/>
        </w:rPr>
        <w:t xml:space="preserve"> de titulaires de droits issus des secteurs culturels et créatifs de l’U</w:t>
      </w:r>
      <w:r w:rsidR="00213041">
        <w:rPr>
          <w:rFonts w:ascii="Arial" w:hAnsi="Arial" w:cs="Arial"/>
          <w:sz w:val="22"/>
          <w:szCs w:val="22"/>
        </w:rPr>
        <w:t>E</w:t>
      </w:r>
      <w:r w:rsidRPr="00902727">
        <w:rPr>
          <w:rFonts w:ascii="Arial" w:hAnsi="Arial" w:cs="Arial"/>
          <w:sz w:val="22"/>
          <w:szCs w:val="22"/>
        </w:rPr>
        <w:t xml:space="preserve"> a publié une déclaration conjointe concernant les mesures de mise en œuvre de la législation européenne sur l’IA. Cette déclaration exprime un fort mécontentement à l’égard :</w:t>
      </w:r>
      <w:r w:rsidRPr="00902727">
        <w:rPr>
          <w:rFonts w:ascii="Arial" w:hAnsi="Arial" w:cs="Arial"/>
          <w:i/>
          <w:iCs/>
          <w:sz w:val="22"/>
          <w:szCs w:val="22"/>
        </w:rPr>
        <w:t xml:space="preserve"> </w:t>
      </w:r>
      <w:r w:rsidRPr="00902727">
        <w:rPr>
          <w:rFonts w:ascii="Arial" w:hAnsi="Arial" w:cs="Arial"/>
          <w:sz w:val="22"/>
          <w:szCs w:val="22"/>
        </w:rPr>
        <w:t>du Code de conduite GPAI publié</w:t>
      </w:r>
      <w:r w:rsidRPr="00902727">
        <w:rPr>
          <w:rFonts w:ascii="Arial" w:hAnsi="Arial" w:cs="Arial"/>
          <w:i/>
          <w:iCs/>
          <w:sz w:val="22"/>
          <w:szCs w:val="22"/>
        </w:rPr>
        <w:t xml:space="preserve">, </w:t>
      </w:r>
      <w:r w:rsidRPr="00902727">
        <w:rPr>
          <w:rFonts w:ascii="Arial" w:hAnsi="Arial" w:cs="Arial"/>
          <w:sz w:val="22"/>
          <w:szCs w:val="22"/>
        </w:rPr>
        <w:t>des lignes directrices associées,</w:t>
      </w:r>
      <w:r w:rsidRPr="00902727">
        <w:rPr>
          <w:rFonts w:ascii="Arial" w:hAnsi="Arial" w:cs="Arial"/>
          <w:i/>
          <w:iCs/>
          <w:sz w:val="22"/>
          <w:szCs w:val="22"/>
        </w:rPr>
        <w:t xml:space="preserve"> </w:t>
      </w:r>
      <w:r w:rsidRPr="00902727">
        <w:rPr>
          <w:rFonts w:ascii="Arial" w:hAnsi="Arial" w:cs="Arial"/>
          <w:sz w:val="22"/>
          <w:szCs w:val="22"/>
        </w:rPr>
        <w:t>du modèle de formulaire pour la divulgation d’un résumé suffisamment détaillé des données d’entraînement, tel que requis par l’article 53 de la législation sur l’IA.</w:t>
      </w:r>
    </w:p>
    <w:p w14:paraId="5051674A" w14:textId="0C45A404" w:rsidR="008813F1" w:rsidRPr="00902727" w:rsidRDefault="008813F1" w:rsidP="00571E39">
      <w:pPr>
        <w:spacing w:before="288" w:after="288" w:line="276" w:lineRule="auto"/>
        <w:ind w:left="426" w:right="713"/>
        <w:jc w:val="both"/>
        <w:rPr>
          <w:rFonts w:ascii="Arial" w:hAnsi="Arial" w:cs="Arial"/>
          <w:i/>
          <w:iCs/>
          <w:sz w:val="22"/>
          <w:szCs w:val="22"/>
        </w:rPr>
      </w:pPr>
      <w:r w:rsidRPr="00902727">
        <w:rPr>
          <w:rFonts w:ascii="Arial" w:hAnsi="Arial" w:cs="Arial"/>
          <w:sz w:val="22"/>
          <w:szCs w:val="22"/>
        </w:rPr>
        <w:t>Selon les signataires, les articles 53(1)(c) et (d) ainsi que d'autres dispositions connexes ont été spécifiquement conçus pour aider les titulaires de droits d’auteur et de droits voisins à exercer et faire valoir leurs droits en vertu du droit de l’UE – notamment en réponse à l’utilisation massive, non autorisée, de contenus protégés par les fournisseurs de modèles d’IA générative.</w:t>
      </w:r>
      <w:r w:rsidR="00461C91">
        <w:rPr>
          <w:rFonts w:ascii="Arial" w:hAnsi="Arial" w:cs="Arial"/>
          <w:i/>
          <w:iCs/>
          <w:sz w:val="22"/>
          <w:szCs w:val="22"/>
        </w:rPr>
        <w:t xml:space="preserve"> </w:t>
      </w:r>
      <w:r w:rsidRPr="00902727">
        <w:rPr>
          <w:rFonts w:ascii="Arial" w:hAnsi="Arial" w:cs="Arial"/>
          <w:sz w:val="22"/>
          <w:szCs w:val="22"/>
        </w:rPr>
        <w:t>La déclaration critique le processus en affirmant que « les retours des parties prenantes que ces dispositions visaient précisément à protéger ont été largement ignorés ». Selon eux, cela compromet « les objectifs de la législation sur l’IA et favorise de manière disproportionnée les développeurs de GPAI, dont certains continuent à enfreindre les droits d’auteur et droits voisins pour entraîner leurs modèles ».</w:t>
      </w:r>
      <w:r w:rsidRPr="00902727">
        <w:rPr>
          <w:rFonts w:ascii="Arial" w:hAnsi="Arial" w:cs="Arial"/>
          <w:i/>
          <w:iCs/>
          <w:sz w:val="22"/>
          <w:szCs w:val="22"/>
        </w:rPr>
        <w:t xml:space="preserve"> </w:t>
      </w:r>
      <w:r w:rsidRPr="00902727">
        <w:rPr>
          <w:rFonts w:ascii="Arial" w:hAnsi="Arial" w:cs="Arial"/>
          <w:sz w:val="22"/>
          <w:szCs w:val="22"/>
        </w:rPr>
        <w:t>De plus, la coalition rejette toute affirmation selon laquelle le Code établirait un équilibre juste et applicable, ou que le modèle de résumé fournirait une transparence suffisante quant aux œuvres protégées ou autres matériaux utilisés pour l’entraînement des modèles GPAI. Ils qualifient de mensongères ces affirmations, y voyant une trahison des objectifs de la législation européenne sur l’IA.</w:t>
      </w:r>
    </w:p>
    <w:p w14:paraId="5D957721" w14:textId="77777777" w:rsidR="008813F1" w:rsidRPr="00902727" w:rsidRDefault="008813F1" w:rsidP="00902727">
      <w:pPr>
        <w:spacing w:before="288" w:after="288" w:line="276" w:lineRule="auto"/>
        <w:ind w:left="426" w:right="713"/>
        <w:jc w:val="both"/>
        <w:rPr>
          <w:rFonts w:ascii="Arial" w:hAnsi="Arial" w:cs="Arial"/>
          <w:i/>
          <w:iCs/>
          <w:sz w:val="22"/>
          <w:szCs w:val="22"/>
        </w:rPr>
      </w:pPr>
      <w:r w:rsidRPr="00902727">
        <w:rPr>
          <w:rFonts w:ascii="Arial" w:hAnsi="Arial" w:cs="Arial"/>
          <w:sz w:val="22"/>
          <w:szCs w:val="22"/>
        </w:rPr>
        <w:t>Parmi les signataires figurent :</w:t>
      </w:r>
      <w:r w:rsidRPr="00902727">
        <w:rPr>
          <w:rFonts w:ascii="Arial" w:hAnsi="Arial" w:cs="Arial"/>
          <w:i/>
          <w:iCs/>
          <w:sz w:val="22"/>
          <w:szCs w:val="22"/>
        </w:rPr>
        <w:t xml:space="preserve"> </w:t>
      </w:r>
      <w:r w:rsidRPr="00902727">
        <w:rPr>
          <w:rFonts w:ascii="Arial" w:hAnsi="Arial" w:cs="Arial"/>
          <w:sz w:val="22"/>
          <w:szCs w:val="22"/>
        </w:rPr>
        <w:t>la Confédération internationale des sociétés d’auteurs et compositeurs (CISAC),</w:t>
      </w:r>
      <w:r w:rsidRPr="00902727">
        <w:rPr>
          <w:rFonts w:ascii="Arial" w:hAnsi="Arial" w:cs="Arial"/>
          <w:i/>
          <w:iCs/>
          <w:sz w:val="22"/>
          <w:szCs w:val="22"/>
        </w:rPr>
        <w:t xml:space="preserve"> </w:t>
      </w:r>
      <w:r w:rsidRPr="00902727">
        <w:rPr>
          <w:rFonts w:ascii="Arial" w:hAnsi="Arial" w:cs="Arial"/>
          <w:sz w:val="22"/>
          <w:szCs w:val="22"/>
        </w:rPr>
        <w:t>la Guilde européenne pour la régulation de l’intelligence artificielle,</w:t>
      </w:r>
      <w:r w:rsidRPr="00902727">
        <w:rPr>
          <w:rFonts w:ascii="Arial" w:hAnsi="Arial" w:cs="Arial"/>
          <w:i/>
          <w:iCs/>
          <w:sz w:val="22"/>
          <w:szCs w:val="22"/>
        </w:rPr>
        <w:t xml:space="preserve"> </w:t>
      </w:r>
      <w:r w:rsidRPr="00902727">
        <w:rPr>
          <w:rFonts w:ascii="Arial" w:hAnsi="Arial" w:cs="Arial"/>
          <w:sz w:val="22"/>
          <w:szCs w:val="22"/>
        </w:rPr>
        <w:t>le Club des producteurs européens,</w:t>
      </w:r>
      <w:r w:rsidRPr="00902727">
        <w:rPr>
          <w:rFonts w:ascii="Arial" w:hAnsi="Arial" w:cs="Arial"/>
          <w:i/>
          <w:iCs/>
          <w:sz w:val="22"/>
          <w:szCs w:val="22"/>
        </w:rPr>
        <w:t xml:space="preserve"> </w:t>
      </w:r>
      <w:r w:rsidRPr="00902727">
        <w:rPr>
          <w:rFonts w:ascii="Arial" w:hAnsi="Arial" w:cs="Arial"/>
          <w:sz w:val="22"/>
          <w:szCs w:val="22"/>
        </w:rPr>
        <w:t>le Conseil européen des éditeurs,</w:t>
      </w:r>
      <w:r w:rsidRPr="00902727">
        <w:rPr>
          <w:rFonts w:ascii="Arial" w:hAnsi="Arial" w:cs="Arial"/>
          <w:i/>
          <w:iCs/>
          <w:sz w:val="22"/>
          <w:szCs w:val="22"/>
        </w:rPr>
        <w:t xml:space="preserve"> </w:t>
      </w:r>
      <w:r w:rsidRPr="00902727">
        <w:rPr>
          <w:rFonts w:ascii="Arial" w:hAnsi="Arial" w:cs="Arial"/>
          <w:sz w:val="22"/>
          <w:szCs w:val="22"/>
        </w:rPr>
        <w:t>la Fédération internationale de l’industrie phonographique (IFPI).</w:t>
      </w:r>
    </w:p>
    <w:p w14:paraId="6BFA4CD8" w14:textId="77777777" w:rsidR="008813F1" w:rsidRPr="00902727" w:rsidRDefault="008813F1" w:rsidP="00902727">
      <w:pPr>
        <w:spacing w:before="288" w:after="288" w:line="276" w:lineRule="auto"/>
        <w:ind w:left="426" w:right="713"/>
        <w:jc w:val="both"/>
        <w:rPr>
          <w:rFonts w:ascii="Arial" w:hAnsi="Arial" w:cs="Arial"/>
          <w:i/>
          <w:iCs/>
          <w:sz w:val="22"/>
          <w:szCs w:val="22"/>
        </w:rPr>
      </w:pPr>
      <w:r w:rsidRPr="00902727">
        <w:rPr>
          <w:rFonts w:ascii="Arial" w:hAnsi="Arial" w:cs="Arial"/>
          <w:i/>
          <w:iCs/>
          <w:sz w:val="22"/>
          <w:szCs w:val="22"/>
          <w:lang w:eastAsia="en-GB"/>
        </w:rPr>
        <w:t>Le candidat au poste de ministre de la Culture en Corée souhaite développer l'industrie culturelle</w:t>
      </w:r>
    </w:p>
    <w:p w14:paraId="05014642" w14:textId="46B08105" w:rsidR="008813F1"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t xml:space="preserve">Selon </w:t>
      </w:r>
      <w:hyperlink r:id="rId14" w:history="1">
        <w:r w:rsidR="00461C91" w:rsidRPr="00461C91">
          <w:rPr>
            <w:rStyle w:val="Hyperlien"/>
            <w:rFonts w:ascii="Arial" w:hAnsi="Arial" w:cs="Arial"/>
            <w:noProof/>
            <w:spacing w:val="-5"/>
            <w:sz w:val="22"/>
            <w:szCs w:val="22"/>
            <w:lang w:val="fr-FR"/>
          </w:rPr>
          <w:t>Deadline</w:t>
        </w:r>
      </w:hyperlink>
      <w:r w:rsidRPr="008813F1">
        <w:rPr>
          <w:rFonts w:ascii="Arial" w:hAnsi="Arial" w:cs="Arial"/>
          <w:sz w:val="22"/>
          <w:szCs w:val="22"/>
          <w:lang w:eastAsia="en-GB"/>
        </w:rPr>
        <w:t xml:space="preserve">, </w:t>
      </w:r>
      <w:ins w:id="0" w:author="Aurore Lagonotte" w:date="2025-08-18T15:02:00Z" w16du:dateUtc="2025-08-18T19:02:00Z">
        <w:r w:rsidR="00CF7B1B">
          <w:rPr>
            <w:rFonts w:ascii="Arial" w:hAnsi="Arial" w:cs="Arial"/>
            <w:sz w:val="22"/>
            <w:szCs w:val="22"/>
            <w:lang w:eastAsia="en-GB"/>
          </w:rPr>
          <w:fldChar w:fldCharType="begin"/>
        </w:r>
        <w:r w:rsidR="00CF7B1B">
          <w:rPr>
            <w:rFonts w:ascii="Arial" w:hAnsi="Arial" w:cs="Arial"/>
            <w:sz w:val="22"/>
            <w:szCs w:val="22"/>
            <w:lang w:eastAsia="en-GB"/>
          </w:rPr>
          <w:instrText>HYPERLINK "https://www.koreaherald.com/article/10542318"</w:instrText>
        </w:r>
        <w:r w:rsidR="00CF7B1B">
          <w:rPr>
            <w:rFonts w:ascii="Arial" w:hAnsi="Arial" w:cs="Arial"/>
            <w:sz w:val="22"/>
            <w:szCs w:val="22"/>
            <w:lang w:eastAsia="en-GB"/>
          </w:rPr>
        </w:r>
        <w:r w:rsidR="00CF7B1B">
          <w:rPr>
            <w:rFonts w:ascii="Arial" w:hAnsi="Arial" w:cs="Arial"/>
            <w:sz w:val="22"/>
            <w:szCs w:val="22"/>
            <w:lang w:eastAsia="en-GB"/>
          </w:rPr>
          <w:fldChar w:fldCharType="separate"/>
        </w:r>
        <w:proofErr w:type="spellStart"/>
        <w:r w:rsidR="00742834" w:rsidRPr="00CF7B1B">
          <w:rPr>
            <w:rStyle w:val="Hyperlien"/>
            <w:rFonts w:ascii="Arial" w:hAnsi="Arial" w:cs="Arial"/>
            <w:sz w:val="22"/>
            <w:szCs w:val="22"/>
            <w:lang w:eastAsia="en-GB"/>
          </w:rPr>
          <w:t>Chae</w:t>
        </w:r>
        <w:proofErr w:type="spellEnd"/>
        <w:r w:rsidR="00742834" w:rsidRPr="00CF7B1B">
          <w:rPr>
            <w:rStyle w:val="Hyperlien"/>
            <w:rFonts w:ascii="Arial" w:hAnsi="Arial" w:cs="Arial"/>
            <w:sz w:val="22"/>
            <w:szCs w:val="22"/>
            <w:lang w:eastAsia="en-GB"/>
          </w:rPr>
          <w:t xml:space="preserve"> </w:t>
        </w:r>
        <w:proofErr w:type="spellStart"/>
        <w:r w:rsidR="00742834" w:rsidRPr="00CF7B1B">
          <w:rPr>
            <w:rStyle w:val="Hyperlien"/>
            <w:rFonts w:ascii="Arial" w:hAnsi="Arial" w:cs="Arial"/>
            <w:sz w:val="22"/>
            <w:szCs w:val="22"/>
            <w:lang w:eastAsia="en-GB"/>
          </w:rPr>
          <w:t>Hwi-young</w:t>
        </w:r>
        <w:proofErr w:type="spellEnd"/>
        <w:r w:rsidR="00CF7B1B">
          <w:rPr>
            <w:rFonts w:ascii="Arial" w:hAnsi="Arial" w:cs="Arial"/>
            <w:sz w:val="22"/>
            <w:szCs w:val="22"/>
            <w:lang w:eastAsia="en-GB"/>
          </w:rPr>
          <w:fldChar w:fldCharType="end"/>
        </w:r>
      </w:ins>
      <w:ins w:id="1" w:author="Aurore Lagonotte" w:date="2025-08-18T15:01:00Z">
        <w:r w:rsidR="00742834" w:rsidRPr="00742834">
          <w:rPr>
            <w:rFonts w:ascii="Arial" w:hAnsi="Arial" w:cs="Arial"/>
            <w:sz w:val="22"/>
            <w:szCs w:val="22"/>
            <w:lang w:eastAsia="en-GB"/>
          </w:rPr>
          <w:t xml:space="preserve">, désigné pour devenir ministre de la Culture, des Sports et du Tourisme en Corée du Sud, a déclaré mardi, lors de son audition </w:t>
        </w:r>
      </w:ins>
      <w:ins w:id="2" w:author="Aurore Lagonotte" w:date="2025-08-18T15:01:00Z" w16du:dateUtc="2025-08-18T19:01:00Z">
        <w:r w:rsidR="00742834">
          <w:rPr>
            <w:rFonts w:ascii="Arial" w:hAnsi="Arial" w:cs="Arial"/>
            <w:sz w:val="22"/>
            <w:szCs w:val="22"/>
            <w:lang w:eastAsia="en-GB"/>
          </w:rPr>
          <w:t xml:space="preserve">devant </w:t>
        </w:r>
        <w:r w:rsidR="00742834">
          <w:rPr>
            <w:rFonts w:ascii="Arial" w:hAnsi="Arial" w:cs="Arial"/>
            <w:sz w:val="22"/>
            <w:szCs w:val="22"/>
            <w:lang w:eastAsia="en-GB"/>
          </w:rPr>
          <w:lastRenderedPageBreak/>
          <w:t>le parlement</w:t>
        </w:r>
      </w:ins>
      <w:ins w:id="3" w:author="Aurore Lagonotte" w:date="2025-08-18T15:01:00Z">
        <w:r w:rsidR="00742834" w:rsidRPr="00742834">
          <w:rPr>
            <w:rFonts w:ascii="Arial" w:hAnsi="Arial" w:cs="Arial"/>
            <w:sz w:val="22"/>
            <w:szCs w:val="22"/>
            <w:lang w:eastAsia="en-GB"/>
          </w:rPr>
          <w:t>, qu’il prévoyait de faire croître l’industrie culturelle coréenne jusqu’à 300 000 milliards de wons (215,7 milliards de dollars).</w:t>
        </w:r>
      </w:ins>
      <w:del w:id="4" w:author="Aurore Lagonotte" w:date="2025-08-18T15:01:00Z" w16du:dateUtc="2025-08-18T19:01:00Z">
        <w:r w:rsidRPr="008813F1" w:rsidDel="00742834">
          <w:rPr>
            <w:rFonts w:ascii="Arial" w:hAnsi="Arial" w:cs="Arial"/>
            <w:sz w:val="22"/>
            <w:szCs w:val="22"/>
            <w:lang w:eastAsia="en-GB"/>
          </w:rPr>
          <w:delText xml:space="preserve">lors de son audition de confirmation, </w:delText>
        </w:r>
        <w:r w:rsidR="00461C91" w:rsidDel="00742834">
          <w:fldChar w:fldCharType="begin"/>
        </w:r>
        <w:r w:rsidR="00461C91" w:rsidDel="00742834">
          <w:delInstrText>HYPERLINK "https://www.koreaherald.com/article/10542318"</w:delInstrText>
        </w:r>
        <w:r w:rsidR="00461C91" w:rsidDel="00742834">
          <w:fldChar w:fldCharType="separate"/>
        </w:r>
        <w:r w:rsidR="00461C91" w:rsidRPr="00461C91" w:rsidDel="00742834">
          <w:rPr>
            <w:rStyle w:val="Hyperlien"/>
            <w:rFonts w:ascii="Arial" w:hAnsi="Arial" w:cs="Arial"/>
            <w:sz w:val="22"/>
            <w:szCs w:val="22"/>
            <w:lang w:val="fr-FR"/>
          </w:rPr>
          <w:delText>Chae Hwi-young</w:delText>
        </w:r>
        <w:r w:rsidR="00461C91" w:rsidDel="00742834">
          <w:fldChar w:fldCharType="end"/>
        </w:r>
        <w:r w:rsidRPr="008813F1" w:rsidDel="00742834">
          <w:rPr>
            <w:rFonts w:ascii="Arial" w:hAnsi="Arial" w:cs="Arial"/>
            <w:sz w:val="22"/>
            <w:szCs w:val="22"/>
            <w:lang w:eastAsia="en-GB"/>
          </w:rPr>
          <w:delText xml:space="preserve">, le candidat au poste de ministre de la Culture, des Sports et du Tourisme de Corée, a exprimé son ambition de faire croître l'industrie culturelle coréenne pour atteindre 300 000 milliards de wons (environ 215 milliards </w:delText>
        </w:r>
        <w:r w:rsidR="00461C91" w:rsidDel="00742834">
          <w:rPr>
            <w:rFonts w:ascii="Arial" w:hAnsi="Arial" w:cs="Arial"/>
            <w:sz w:val="22"/>
            <w:szCs w:val="22"/>
            <w:lang w:eastAsia="en-GB"/>
          </w:rPr>
          <w:delText>USD</w:delText>
        </w:r>
        <w:r w:rsidRPr="008813F1" w:rsidDel="00742834">
          <w:rPr>
            <w:rFonts w:ascii="Arial" w:hAnsi="Arial" w:cs="Arial"/>
            <w:sz w:val="22"/>
            <w:szCs w:val="22"/>
            <w:lang w:eastAsia="en-GB"/>
          </w:rPr>
          <w:delText xml:space="preserve">). </w:delText>
        </w:r>
      </w:del>
      <w:r w:rsidRPr="008813F1">
        <w:rPr>
          <w:rFonts w:ascii="Arial" w:hAnsi="Arial" w:cs="Arial"/>
          <w:sz w:val="22"/>
          <w:szCs w:val="22"/>
          <w:lang w:eastAsia="en-GB"/>
        </w:rPr>
        <w:t xml:space="preserve">Âgé de 61 ans et spécialiste des plateformes technologiques, </w:t>
      </w:r>
      <w:proofErr w:type="spellStart"/>
      <w:r w:rsidRPr="008813F1">
        <w:rPr>
          <w:rFonts w:ascii="Arial" w:hAnsi="Arial" w:cs="Arial"/>
          <w:sz w:val="22"/>
          <w:szCs w:val="22"/>
          <w:lang w:eastAsia="en-GB"/>
        </w:rPr>
        <w:t>Chae</w:t>
      </w:r>
      <w:proofErr w:type="spellEnd"/>
      <w:r w:rsidRPr="008813F1">
        <w:rPr>
          <w:rFonts w:ascii="Arial" w:hAnsi="Arial" w:cs="Arial"/>
          <w:sz w:val="22"/>
          <w:szCs w:val="22"/>
          <w:lang w:eastAsia="en-GB"/>
        </w:rPr>
        <w:t xml:space="preserve"> a souligné l’importance économique croissante des exportations culturelles coréennes, en citant la popularité mondiale de la </w:t>
      </w:r>
      <w:proofErr w:type="spellStart"/>
      <w:r w:rsidRPr="008813F1">
        <w:rPr>
          <w:rFonts w:ascii="Arial" w:hAnsi="Arial" w:cs="Arial"/>
          <w:sz w:val="22"/>
          <w:szCs w:val="22"/>
          <w:lang w:eastAsia="en-GB"/>
        </w:rPr>
        <w:t>K-pop</w:t>
      </w:r>
      <w:proofErr w:type="spellEnd"/>
      <w:r w:rsidRPr="008813F1">
        <w:rPr>
          <w:rFonts w:ascii="Arial" w:hAnsi="Arial" w:cs="Arial"/>
          <w:sz w:val="22"/>
          <w:szCs w:val="22"/>
          <w:lang w:eastAsia="en-GB"/>
        </w:rPr>
        <w:t>, des K-</w:t>
      </w:r>
      <w:proofErr w:type="spellStart"/>
      <w:r w:rsidRPr="008813F1">
        <w:rPr>
          <w:rFonts w:ascii="Arial" w:hAnsi="Arial" w:cs="Arial"/>
          <w:sz w:val="22"/>
          <w:szCs w:val="22"/>
          <w:lang w:eastAsia="en-GB"/>
        </w:rPr>
        <w:t>dramas</w:t>
      </w:r>
      <w:proofErr w:type="spellEnd"/>
      <w:r w:rsidRPr="008813F1">
        <w:rPr>
          <w:rFonts w:ascii="Arial" w:hAnsi="Arial" w:cs="Arial"/>
          <w:sz w:val="22"/>
          <w:szCs w:val="22"/>
          <w:lang w:eastAsia="en-GB"/>
        </w:rPr>
        <w:t>, des jeux vidéo, des webtoons et de l’édition. D’après les données de l'industrie en 2023, il a indiqué que le secteur avait généré environ 110 milliards</w:t>
      </w:r>
      <w:r w:rsidR="00461C91">
        <w:rPr>
          <w:rFonts w:ascii="Arial" w:hAnsi="Arial" w:cs="Arial"/>
          <w:sz w:val="22"/>
          <w:szCs w:val="22"/>
          <w:lang w:eastAsia="en-GB"/>
        </w:rPr>
        <w:t xml:space="preserve"> USD</w:t>
      </w:r>
      <w:r w:rsidRPr="008813F1">
        <w:rPr>
          <w:rFonts w:ascii="Arial" w:hAnsi="Arial" w:cs="Arial"/>
          <w:sz w:val="22"/>
          <w:szCs w:val="22"/>
          <w:lang w:eastAsia="en-GB"/>
        </w:rPr>
        <w:t xml:space="preserve"> de revenus domestiques et 13,3 milliards </w:t>
      </w:r>
      <w:r w:rsidR="00461C91">
        <w:rPr>
          <w:rFonts w:ascii="Arial" w:hAnsi="Arial" w:cs="Arial"/>
          <w:sz w:val="22"/>
          <w:szCs w:val="22"/>
          <w:lang w:eastAsia="en-GB"/>
        </w:rPr>
        <w:t>USD</w:t>
      </w:r>
      <w:r w:rsidRPr="008813F1">
        <w:rPr>
          <w:rFonts w:ascii="Arial" w:hAnsi="Arial" w:cs="Arial"/>
          <w:sz w:val="22"/>
          <w:szCs w:val="22"/>
          <w:lang w:eastAsia="en-GB"/>
        </w:rPr>
        <w:t xml:space="preserve"> à l’exportation.</w:t>
      </w:r>
    </w:p>
    <w:p w14:paraId="11856AE9" w14:textId="141BC42C" w:rsidR="00461C91" w:rsidRDefault="008813F1" w:rsidP="00461C91">
      <w:pPr>
        <w:spacing w:before="288" w:after="288" w:line="276" w:lineRule="auto"/>
        <w:ind w:left="426" w:right="713"/>
        <w:jc w:val="both"/>
        <w:rPr>
          <w:rFonts w:ascii="Arial" w:hAnsi="Arial" w:cs="Arial"/>
          <w:sz w:val="22"/>
          <w:szCs w:val="22"/>
        </w:rPr>
      </w:pPr>
      <w:r w:rsidRPr="008813F1">
        <w:rPr>
          <w:rFonts w:ascii="Arial" w:hAnsi="Arial" w:cs="Arial"/>
          <w:sz w:val="22"/>
          <w:szCs w:val="22"/>
          <w:lang w:eastAsia="en-GB"/>
        </w:rPr>
        <w:t xml:space="preserve">Pour atteindre cet objectif ambitieux, </w:t>
      </w:r>
      <w:proofErr w:type="spellStart"/>
      <w:r w:rsidRPr="008813F1">
        <w:rPr>
          <w:rFonts w:ascii="Arial" w:hAnsi="Arial" w:cs="Arial"/>
          <w:sz w:val="22"/>
          <w:szCs w:val="22"/>
          <w:lang w:eastAsia="en-GB"/>
        </w:rPr>
        <w:t>Chae</w:t>
      </w:r>
      <w:proofErr w:type="spellEnd"/>
      <w:r w:rsidRPr="008813F1">
        <w:rPr>
          <w:rFonts w:ascii="Arial" w:hAnsi="Arial" w:cs="Arial"/>
          <w:sz w:val="22"/>
          <w:szCs w:val="22"/>
          <w:lang w:eastAsia="en-GB"/>
        </w:rPr>
        <w:t xml:space="preserve"> a mis en avant le rôle central de l’IA.</w:t>
      </w:r>
      <w:r w:rsidRPr="00902727">
        <w:rPr>
          <w:rFonts w:ascii="Arial" w:hAnsi="Arial" w:cs="Arial"/>
          <w:sz w:val="22"/>
          <w:szCs w:val="22"/>
        </w:rPr>
        <w:t xml:space="preserve"> </w:t>
      </w:r>
      <w:r w:rsidRPr="008813F1">
        <w:rPr>
          <w:rFonts w:ascii="Arial" w:hAnsi="Arial" w:cs="Arial"/>
          <w:sz w:val="22"/>
          <w:szCs w:val="22"/>
          <w:lang w:eastAsia="en-GB"/>
        </w:rPr>
        <w:t>« L’IA générative devient partie intégrante de la vie quotidienne, amorçant une nouvelle vague de transformation. Nous devons aborder chaque domaine culturel – y compris les arts, le sport et le tourisme – avec une perspective renouvelée, adaptée à cette ère en mutation », a-t-il déclaré.</w:t>
      </w:r>
      <w:r w:rsidR="00461C91">
        <w:rPr>
          <w:rFonts w:ascii="Arial" w:hAnsi="Arial" w:cs="Arial"/>
          <w:i/>
          <w:iCs/>
          <w:sz w:val="22"/>
          <w:szCs w:val="22"/>
        </w:rPr>
        <w:t xml:space="preserve"> </w:t>
      </w:r>
      <w:r w:rsidRPr="008813F1">
        <w:rPr>
          <w:rFonts w:ascii="Arial" w:hAnsi="Arial" w:cs="Arial"/>
          <w:sz w:val="22"/>
          <w:szCs w:val="22"/>
          <w:lang w:eastAsia="en-GB"/>
        </w:rPr>
        <w:t>Il a poursuivi :</w:t>
      </w:r>
      <w:r w:rsidRPr="00902727">
        <w:rPr>
          <w:rFonts w:ascii="Arial" w:hAnsi="Arial" w:cs="Arial"/>
          <w:sz w:val="22"/>
          <w:szCs w:val="22"/>
        </w:rPr>
        <w:t xml:space="preserve"> </w:t>
      </w:r>
      <w:r w:rsidRPr="008813F1">
        <w:rPr>
          <w:rFonts w:ascii="Arial" w:hAnsi="Arial" w:cs="Arial"/>
          <w:sz w:val="22"/>
          <w:szCs w:val="22"/>
          <w:lang w:eastAsia="en-GB"/>
        </w:rPr>
        <w:t>« Nous élaborerons une stratégie d’innovation pour la création, la production et la distribution de contenus basés sur l’IA, et nous investirons dans des ensembles de données d’entraînement reflétant l’histoire et la culture coréennes »</w:t>
      </w:r>
      <w:r w:rsidRPr="00902727">
        <w:rPr>
          <w:rFonts w:ascii="Arial" w:hAnsi="Arial" w:cs="Arial"/>
          <w:sz w:val="22"/>
          <w:szCs w:val="22"/>
        </w:rPr>
        <w:t xml:space="preserve">. </w:t>
      </w:r>
    </w:p>
    <w:p w14:paraId="72828782" w14:textId="374AEBBD" w:rsidR="008813F1" w:rsidRPr="00902727" w:rsidRDefault="008813F1" w:rsidP="00461C91">
      <w:pPr>
        <w:spacing w:before="288" w:after="288" w:line="276" w:lineRule="auto"/>
        <w:ind w:left="426" w:right="713"/>
        <w:jc w:val="both"/>
        <w:rPr>
          <w:rFonts w:ascii="Arial" w:hAnsi="Arial" w:cs="Arial"/>
          <w:i/>
          <w:iCs/>
          <w:sz w:val="22"/>
          <w:szCs w:val="22"/>
        </w:rPr>
      </w:pPr>
      <w:proofErr w:type="spellStart"/>
      <w:r w:rsidRPr="008813F1">
        <w:rPr>
          <w:rFonts w:ascii="Arial" w:hAnsi="Arial" w:cs="Arial"/>
          <w:sz w:val="22"/>
          <w:szCs w:val="22"/>
          <w:lang w:eastAsia="en-GB"/>
        </w:rPr>
        <w:t>Chae</w:t>
      </w:r>
      <w:proofErr w:type="spellEnd"/>
      <w:r w:rsidRPr="008813F1">
        <w:rPr>
          <w:rFonts w:ascii="Arial" w:hAnsi="Arial" w:cs="Arial"/>
          <w:sz w:val="22"/>
          <w:szCs w:val="22"/>
          <w:lang w:eastAsia="en-GB"/>
        </w:rPr>
        <w:t xml:space="preserve"> a également reconnu les difficultés que traverse l’industrie cinématographique coréenne, notamment la contraction du marché intérieur et les préoccupations liées au fait que les producteurs locaux se retrouvent de plus en plus cantonnés à des rôles de sous-traitants pour les plateformes mondiales de </w:t>
      </w:r>
      <w:r w:rsidR="00D96DB9">
        <w:rPr>
          <w:rFonts w:ascii="Arial" w:hAnsi="Arial" w:cs="Arial"/>
          <w:sz w:val="22"/>
          <w:szCs w:val="22"/>
          <w:lang w:eastAsia="en-GB"/>
        </w:rPr>
        <w:t>diffusion en continu</w:t>
      </w:r>
      <w:r w:rsidRPr="008813F1">
        <w:rPr>
          <w:rFonts w:ascii="Arial" w:hAnsi="Arial" w:cs="Arial"/>
          <w:sz w:val="22"/>
          <w:szCs w:val="22"/>
          <w:lang w:eastAsia="en-GB"/>
        </w:rPr>
        <w:t>.</w:t>
      </w:r>
      <w:r w:rsidRPr="00902727">
        <w:rPr>
          <w:rFonts w:ascii="Arial" w:hAnsi="Arial" w:cs="Arial"/>
          <w:i/>
          <w:iCs/>
          <w:sz w:val="22"/>
          <w:szCs w:val="22"/>
        </w:rPr>
        <w:t xml:space="preserve"> </w:t>
      </w:r>
      <w:r w:rsidRPr="008813F1">
        <w:rPr>
          <w:rFonts w:ascii="Arial" w:hAnsi="Arial" w:cs="Arial"/>
          <w:sz w:val="22"/>
          <w:szCs w:val="22"/>
          <w:lang w:eastAsia="en-GB"/>
        </w:rPr>
        <w:t xml:space="preserve">« </w:t>
      </w:r>
      <w:proofErr w:type="spellStart"/>
      <w:r w:rsidRPr="008813F1">
        <w:rPr>
          <w:rFonts w:ascii="Arial" w:hAnsi="Arial" w:cs="Arial"/>
          <w:i/>
          <w:iCs/>
          <w:sz w:val="22"/>
          <w:szCs w:val="22"/>
          <w:lang w:eastAsia="en-GB"/>
        </w:rPr>
        <w:t>K-pop</w:t>
      </w:r>
      <w:proofErr w:type="spellEnd"/>
      <w:r w:rsidRPr="008813F1">
        <w:rPr>
          <w:rFonts w:ascii="Arial" w:hAnsi="Arial" w:cs="Arial"/>
          <w:i/>
          <w:iCs/>
          <w:sz w:val="22"/>
          <w:szCs w:val="22"/>
          <w:lang w:eastAsia="en-GB"/>
        </w:rPr>
        <w:t xml:space="preserve"> </w:t>
      </w:r>
      <w:proofErr w:type="spellStart"/>
      <w:r w:rsidRPr="008813F1">
        <w:rPr>
          <w:rFonts w:ascii="Arial" w:hAnsi="Arial" w:cs="Arial"/>
          <w:i/>
          <w:iCs/>
          <w:sz w:val="22"/>
          <w:szCs w:val="22"/>
          <w:lang w:eastAsia="en-GB"/>
        </w:rPr>
        <w:t>Demon</w:t>
      </w:r>
      <w:proofErr w:type="spellEnd"/>
      <w:r w:rsidRPr="008813F1">
        <w:rPr>
          <w:rFonts w:ascii="Arial" w:hAnsi="Arial" w:cs="Arial"/>
          <w:i/>
          <w:iCs/>
          <w:sz w:val="22"/>
          <w:szCs w:val="22"/>
          <w:lang w:eastAsia="en-GB"/>
        </w:rPr>
        <w:t xml:space="preserve"> Hunters</w:t>
      </w:r>
      <w:r w:rsidRPr="008813F1">
        <w:rPr>
          <w:rFonts w:ascii="Arial" w:hAnsi="Arial" w:cs="Arial"/>
          <w:sz w:val="22"/>
          <w:szCs w:val="22"/>
          <w:lang w:eastAsia="en-GB"/>
        </w:rPr>
        <w:t>, par exemple, a été créé par Sony et distribué par Netflix. En Corée, notre participation a été minime – limitée à une simple contribution.</w:t>
      </w:r>
      <w:r w:rsidR="00461C91">
        <w:rPr>
          <w:rFonts w:ascii="Arial" w:hAnsi="Arial" w:cs="Arial"/>
          <w:i/>
          <w:iCs/>
          <w:sz w:val="22"/>
          <w:szCs w:val="22"/>
        </w:rPr>
        <w:t xml:space="preserve"> </w:t>
      </w:r>
      <w:r w:rsidRPr="008813F1">
        <w:rPr>
          <w:rFonts w:ascii="Arial" w:hAnsi="Arial" w:cs="Arial"/>
          <w:sz w:val="22"/>
          <w:szCs w:val="22"/>
          <w:lang w:eastAsia="en-GB"/>
        </w:rPr>
        <w:t>La production en elle-même n’a pas été réalisée au sein de l’industrie cinématographique coréenne », a-t-il expliqué.</w:t>
      </w:r>
      <w:r w:rsidRPr="00902727">
        <w:rPr>
          <w:rFonts w:ascii="Arial" w:hAnsi="Arial" w:cs="Arial"/>
          <w:sz w:val="22"/>
          <w:szCs w:val="22"/>
        </w:rPr>
        <w:t xml:space="preserve"> </w:t>
      </w:r>
      <w:r w:rsidRPr="008813F1">
        <w:rPr>
          <w:rFonts w:ascii="Arial" w:hAnsi="Arial" w:cs="Arial"/>
          <w:sz w:val="22"/>
          <w:szCs w:val="22"/>
          <w:lang w:eastAsia="en-GB"/>
        </w:rPr>
        <w:t xml:space="preserve">Il a donc insisté sur l’urgence de renforcer </w:t>
      </w:r>
      <w:r w:rsidR="00172411">
        <w:rPr>
          <w:rFonts w:ascii="Arial" w:hAnsi="Arial" w:cs="Arial"/>
          <w:sz w:val="22"/>
          <w:szCs w:val="22"/>
          <w:lang w:eastAsia="en-GB"/>
        </w:rPr>
        <w:t>l</w:t>
      </w:r>
      <w:r w:rsidRPr="008813F1">
        <w:rPr>
          <w:rFonts w:ascii="Arial" w:hAnsi="Arial" w:cs="Arial"/>
          <w:sz w:val="22"/>
          <w:szCs w:val="22"/>
          <w:lang w:eastAsia="en-GB"/>
        </w:rPr>
        <w:t>es capacités de production indépendantes :</w:t>
      </w:r>
      <w:r w:rsidRPr="00902727">
        <w:rPr>
          <w:rFonts w:ascii="Arial" w:hAnsi="Arial" w:cs="Arial"/>
          <w:sz w:val="22"/>
          <w:szCs w:val="22"/>
        </w:rPr>
        <w:t xml:space="preserve"> </w:t>
      </w:r>
      <w:r w:rsidRPr="008813F1">
        <w:rPr>
          <w:rFonts w:ascii="Arial" w:hAnsi="Arial" w:cs="Arial"/>
          <w:sz w:val="22"/>
          <w:szCs w:val="22"/>
          <w:lang w:eastAsia="en-GB"/>
        </w:rPr>
        <w:t>« Nous devons de toute urgence réfléchir à comment produire des films de haute qualité de manière indépendante, les diffuser à grande échelle à l’international, et établir un écosystème durable dans lequel les bénéfices sont réinvestis dans la création d’œuvres encore meilleures »</w:t>
      </w:r>
      <w:r w:rsidR="00260C95">
        <w:rPr>
          <w:rFonts w:ascii="Arial" w:hAnsi="Arial" w:cs="Arial"/>
          <w:sz w:val="22"/>
          <w:szCs w:val="22"/>
          <w:lang w:eastAsia="en-GB"/>
        </w:rPr>
        <w:t>.</w:t>
      </w:r>
    </w:p>
    <w:p w14:paraId="0CEDE91E" w14:textId="21BC825C" w:rsidR="00902727"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i/>
          <w:iCs/>
          <w:sz w:val="22"/>
          <w:szCs w:val="22"/>
          <w:lang w:eastAsia="en-GB"/>
        </w:rPr>
        <w:t xml:space="preserve">Pas de taxe sur le streaming au </w:t>
      </w:r>
      <w:r w:rsidR="00902727" w:rsidRPr="00902727">
        <w:rPr>
          <w:rFonts w:ascii="Arial" w:hAnsi="Arial" w:cs="Arial"/>
          <w:i/>
          <w:iCs/>
          <w:sz w:val="22"/>
          <w:szCs w:val="22"/>
          <w:lang w:eastAsia="en-GB"/>
        </w:rPr>
        <w:t>Royaume-Uni</w:t>
      </w:r>
    </w:p>
    <w:p w14:paraId="521593B6" w14:textId="6B52C550" w:rsidR="00902727"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t xml:space="preserve">D’après </w:t>
      </w:r>
      <w:hyperlink r:id="rId15" w:history="1">
        <w:proofErr w:type="spellStart"/>
        <w:r w:rsidR="00D96DB9" w:rsidRPr="00D96DB9">
          <w:rPr>
            <w:rStyle w:val="Hyperlien"/>
            <w:rFonts w:ascii="Arial" w:hAnsi="Arial" w:cs="Arial"/>
            <w:sz w:val="22"/>
            <w:szCs w:val="22"/>
            <w:lang w:val="fr-FR"/>
          </w:rPr>
          <w:t>Variety</w:t>
        </w:r>
        <w:proofErr w:type="spellEnd"/>
      </w:hyperlink>
      <w:r w:rsidR="00D96DB9" w:rsidRPr="00D96DB9">
        <w:rPr>
          <w:rFonts w:ascii="Arial" w:hAnsi="Arial" w:cs="Arial"/>
          <w:sz w:val="22"/>
          <w:szCs w:val="22"/>
          <w:lang w:val="fr-FR"/>
        </w:rPr>
        <w:t>,</w:t>
      </w:r>
      <w:r w:rsidRPr="008813F1">
        <w:rPr>
          <w:rFonts w:ascii="Arial" w:hAnsi="Arial" w:cs="Arial"/>
          <w:sz w:val="22"/>
          <w:szCs w:val="22"/>
          <w:lang w:eastAsia="en-GB"/>
        </w:rPr>
        <w:t xml:space="preserve"> le gouvernement britannique a fermement rejeté les propositions d’instauration d’une taxe de</w:t>
      </w:r>
      <w:r w:rsidR="00D96DB9">
        <w:rPr>
          <w:rFonts w:ascii="Arial" w:hAnsi="Arial" w:cs="Arial"/>
          <w:sz w:val="22"/>
          <w:szCs w:val="22"/>
          <w:lang w:eastAsia="en-GB"/>
        </w:rPr>
        <w:t xml:space="preserve"> </w:t>
      </w:r>
      <w:hyperlink r:id="rId16" w:history="1">
        <w:r w:rsidR="00D96DB9" w:rsidRPr="00D96DB9">
          <w:rPr>
            <w:rStyle w:val="Hyperlien"/>
            <w:rFonts w:ascii="Arial" w:hAnsi="Arial" w:cs="Arial"/>
            <w:sz w:val="22"/>
            <w:szCs w:val="22"/>
            <w:lang w:val="fr-FR"/>
          </w:rPr>
          <w:t>5%</w:t>
        </w:r>
      </w:hyperlink>
      <w:r w:rsidRPr="008813F1">
        <w:rPr>
          <w:rFonts w:ascii="Arial" w:hAnsi="Arial" w:cs="Arial"/>
          <w:sz w:val="22"/>
          <w:szCs w:val="22"/>
          <w:lang w:eastAsia="en-GB"/>
        </w:rPr>
        <w:t xml:space="preserve"> sur les plateformes de streaming et de règles obligatoires en matière de rétention des droits de propriété intellectuelle. Dans sa réponse officielle, publiée le 3 juillet, aux recommandations parlementaires sur le cinéma britannique et les séries télé haut de gamme, le gouvernement a souligné l’importance d’une « écologie mixte » équilibrant investissements internationaux et production locale.</w:t>
      </w:r>
    </w:p>
    <w:p w14:paraId="1B1537D7" w14:textId="5568DCEA" w:rsidR="00902727" w:rsidRPr="00902727" w:rsidRDefault="008813F1" w:rsidP="00D96DB9">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lastRenderedPageBreak/>
        <w:t xml:space="preserve">Il a rejeté plusieurs suggestions du comité, tout en réaffirmant son engagement à maintenir le Royaume-Uni comme un hub mondial de production. En 2024, les dépenses de production au Royaume-Uni ont atteint 5,6 milliards de livres (7,9 milliards </w:t>
      </w:r>
      <w:r w:rsidR="00D96DB9">
        <w:rPr>
          <w:rFonts w:ascii="Arial" w:hAnsi="Arial" w:cs="Arial"/>
          <w:sz w:val="22"/>
          <w:szCs w:val="22"/>
          <w:lang w:eastAsia="en-GB"/>
        </w:rPr>
        <w:t>USD</w:t>
      </w:r>
      <w:r w:rsidRPr="008813F1">
        <w:rPr>
          <w:rFonts w:ascii="Arial" w:hAnsi="Arial" w:cs="Arial"/>
          <w:sz w:val="22"/>
          <w:szCs w:val="22"/>
          <w:lang w:eastAsia="en-GB"/>
        </w:rPr>
        <w:t xml:space="preserve">) – soit une hausse de 31% par rapport à 2023, dont 4,8 milliards de livres (6,5 milliards </w:t>
      </w:r>
      <w:r w:rsidR="00D96DB9">
        <w:rPr>
          <w:rFonts w:ascii="Arial" w:hAnsi="Arial" w:cs="Arial"/>
          <w:sz w:val="22"/>
          <w:szCs w:val="22"/>
          <w:lang w:eastAsia="en-GB"/>
        </w:rPr>
        <w:t>USD</w:t>
      </w:r>
      <w:r w:rsidRPr="008813F1">
        <w:rPr>
          <w:rFonts w:ascii="Arial" w:hAnsi="Arial" w:cs="Arial"/>
          <w:sz w:val="22"/>
          <w:szCs w:val="22"/>
          <w:lang w:eastAsia="en-GB"/>
        </w:rPr>
        <w:t xml:space="preserve">) provenaient d’investissements étrangers et de coproductions. Le gouvernement a mis en avant le rôle des services de </w:t>
      </w:r>
      <w:hyperlink r:id="rId17" w:history="1">
        <w:r w:rsidRPr="008813F1">
          <w:rPr>
            <w:rStyle w:val="Hyperlien"/>
            <w:rFonts w:ascii="Arial" w:hAnsi="Arial" w:cs="Arial"/>
            <w:sz w:val="22"/>
            <w:szCs w:val="22"/>
            <w:lang w:eastAsia="en-GB"/>
          </w:rPr>
          <w:t>vidéo à la demande</w:t>
        </w:r>
      </w:hyperlink>
      <w:r w:rsidRPr="008813F1">
        <w:rPr>
          <w:rFonts w:ascii="Arial" w:hAnsi="Arial" w:cs="Arial"/>
          <w:sz w:val="22"/>
          <w:szCs w:val="22"/>
          <w:lang w:eastAsia="en-GB"/>
        </w:rPr>
        <w:t xml:space="preserve"> par abonnement (SV</w:t>
      </w:r>
      <w:r w:rsidR="00164CF2">
        <w:rPr>
          <w:rFonts w:ascii="Arial" w:hAnsi="Arial" w:cs="Arial"/>
          <w:sz w:val="22"/>
          <w:szCs w:val="22"/>
          <w:lang w:eastAsia="en-GB"/>
        </w:rPr>
        <w:t>O</w:t>
      </w:r>
      <w:r w:rsidRPr="008813F1">
        <w:rPr>
          <w:rFonts w:ascii="Arial" w:hAnsi="Arial" w:cs="Arial"/>
          <w:sz w:val="22"/>
          <w:szCs w:val="22"/>
          <w:lang w:eastAsia="en-GB"/>
        </w:rPr>
        <w:t xml:space="preserve">D) dans le dynamisme de l’industrie nationale, en citant notamment l’initiative </w:t>
      </w:r>
      <w:proofErr w:type="spellStart"/>
      <w:r w:rsidRPr="008813F1">
        <w:rPr>
          <w:rFonts w:ascii="Arial" w:hAnsi="Arial" w:cs="Arial"/>
          <w:sz w:val="22"/>
          <w:szCs w:val="22"/>
          <w:lang w:eastAsia="en-GB"/>
        </w:rPr>
        <w:t>Video</w:t>
      </w:r>
      <w:proofErr w:type="spellEnd"/>
      <w:r w:rsidRPr="008813F1">
        <w:rPr>
          <w:rFonts w:ascii="Arial" w:hAnsi="Arial" w:cs="Arial"/>
          <w:sz w:val="22"/>
          <w:szCs w:val="22"/>
          <w:lang w:eastAsia="en-GB"/>
        </w:rPr>
        <w:t xml:space="preserve"> </w:t>
      </w:r>
      <w:proofErr w:type="spellStart"/>
      <w:r w:rsidRPr="008813F1">
        <w:rPr>
          <w:rFonts w:ascii="Arial" w:hAnsi="Arial" w:cs="Arial"/>
          <w:sz w:val="22"/>
          <w:szCs w:val="22"/>
          <w:lang w:eastAsia="en-GB"/>
        </w:rPr>
        <w:t>Pathway</w:t>
      </w:r>
      <w:proofErr w:type="spellEnd"/>
      <w:r w:rsidRPr="008813F1">
        <w:rPr>
          <w:rFonts w:ascii="Arial" w:hAnsi="Arial" w:cs="Arial"/>
          <w:sz w:val="22"/>
          <w:szCs w:val="22"/>
          <w:lang w:eastAsia="en-GB"/>
        </w:rPr>
        <w:t xml:space="preserve"> d’Amazon Prime et les investissements de Disney dans la National Film and </w:t>
      </w:r>
      <w:proofErr w:type="spellStart"/>
      <w:r w:rsidRPr="008813F1">
        <w:rPr>
          <w:rFonts w:ascii="Arial" w:hAnsi="Arial" w:cs="Arial"/>
          <w:sz w:val="22"/>
          <w:szCs w:val="22"/>
          <w:lang w:eastAsia="en-GB"/>
        </w:rPr>
        <w:t>Television</w:t>
      </w:r>
      <w:proofErr w:type="spellEnd"/>
      <w:r w:rsidRPr="008813F1">
        <w:rPr>
          <w:rFonts w:ascii="Arial" w:hAnsi="Arial" w:cs="Arial"/>
          <w:sz w:val="22"/>
          <w:szCs w:val="22"/>
          <w:lang w:eastAsia="en-GB"/>
        </w:rPr>
        <w:t xml:space="preserve"> </w:t>
      </w:r>
      <w:proofErr w:type="spellStart"/>
      <w:r w:rsidRPr="008813F1">
        <w:rPr>
          <w:rFonts w:ascii="Arial" w:hAnsi="Arial" w:cs="Arial"/>
          <w:sz w:val="22"/>
          <w:szCs w:val="22"/>
          <w:lang w:eastAsia="en-GB"/>
        </w:rPr>
        <w:t>School</w:t>
      </w:r>
      <w:proofErr w:type="spellEnd"/>
      <w:r w:rsidRPr="008813F1">
        <w:rPr>
          <w:rFonts w:ascii="Arial" w:hAnsi="Arial" w:cs="Arial"/>
          <w:sz w:val="22"/>
          <w:szCs w:val="22"/>
          <w:lang w:eastAsia="en-GB"/>
        </w:rPr>
        <w:t xml:space="preserve"> du Bedfordshire.</w:t>
      </w:r>
      <w:r w:rsidR="00D96DB9">
        <w:rPr>
          <w:rFonts w:ascii="Arial" w:hAnsi="Arial" w:cs="Arial"/>
          <w:i/>
          <w:iCs/>
          <w:sz w:val="22"/>
          <w:szCs w:val="22"/>
        </w:rPr>
        <w:t xml:space="preserve"> </w:t>
      </w:r>
      <w:r w:rsidRPr="008813F1">
        <w:rPr>
          <w:rFonts w:ascii="Arial" w:hAnsi="Arial" w:cs="Arial"/>
          <w:sz w:val="22"/>
          <w:szCs w:val="22"/>
          <w:lang w:eastAsia="en-GB"/>
        </w:rPr>
        <w:t xml:space="preserve">Il a aussi souligné l’impact économique de grandes productions comme Barbie et </w:t>
      </w:r>
      <w:proofErr w:type="spellStart"/>
      <w:r w:rsidRPr="008813F1">
        <w:rPr>
          <w:rFonts w:ascii="Arial" w:hAnsi="Arial" w:cs="Arial"/>
          <w:sz w:val="22"/>
          <w:szCs w:val="22"/>
          <w:lang w:eastAsia="en-GB"/>
        </w:rPr>
        <w:t>Bridgerton</w:t>
      </w:r>
      <w:proofErr w:type="spellEnd"/>
      <w:r w:rsidRPr="008813F1">
        <w:rPr>
          <w:rFonts w:ascii="Arial" w:hAnsi="Arial" w:cs="Arial"/>
          <w:sz w:val="22"/>
          <w:szCs w:val="22"/>
          <w:lang w:eastAsia="en-GB"/>
        </w:rPr>
        <w:t xml:space="preserve">, qui ont contribué respectivement à hauteur de 80 millions de livres (109 millions </w:t>
      </w:r>
      <w:r w:rsidR="00D96DB9">
        <w:rPr>
          <w:rFonts w:ascii="Arial" w:hAnsi="Arial" w:cs="Arial"/>
          <w:sz w:val="22"/>
          <w:szCs w:val="22"/>
          <w:lang w:eastAsia="en-GB"/>
        </w:rPr>
        <w:t>USD</w:t>
      </w:r>
      <w:r w:rsidRPr="008813F1">
        <w:rPr>
          <w:rFonts w:ascii="Arial" w:hAnsi="Arial" w:cs="Arial"/>
          <w:sz w:val="22"/>
          <w:szCs w:val="22"/>
          <w:lang w:eastAsia="en-GB"/>
        </w:rPr>
        <w:t xml:space="preserve">) et 275 millions de livres (375 millions </w:t>
      </w:r>
      <w:r w:rsidR="00D96DB9">
        <w:rPr>
          <w:rFonts w:ascii="Arial" w:hAnsi="Arial" w:cs="Arial"/>
          <w:sz w:val="22"/>
          <w:szCs w:val="22"/>
          <w:lang w:eastAsia="en-GB"/>
        </w:rPr>
        <w:t>USD</w:t>
      </w:r>
      <w:r w:rsidRPr="008813F1">
        <w:rPr>
          <w:rFonts w:ascii="Arial" w:hAnsi="Arial" w:cs="Arial"/>
          <w:sz w:val="22"/>
          <w:szCs w:val="22"/>
          <w:lang w:eastAsia="en-GB"/>
        </w:rPr>
        <w:t>) à l’économie britannique au cours des cinq dernières années.</w:t>
      </w:r>
    </w:p>
    <w:p w14:paraId="760409AB" w14:textId="77777777" w:rsidR="00902727"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i/>
          <w:iCs/>
          <w:sz w:val="22"/>
          <w:szCs w:val="22"/>
          <w:lang w:eastAsia="en-GB"/>
        </w:rPr>
        <w:t>Nouvelle obligation d’investissement pour les plateformes au sein de la loi audiovisuelle tchèque</w:t>
      </w:r>
    </w:p>
    <w:p w14:paraId="7E3E34DD" w14:textId="77777777" w:rsidR="00784BE2" w:rsidRDefault="008813F1" w:rsidP="00902727">
      <w:pPr>
        <w:spacing w:before="288" w:after="288" w:line="276" w:lineRule="auto"/>
        <w:ind w:left="426" w:right="713"/>
        <w:jc w:val="both"/>
        <w:rPr>
          <w:rFonts w:ascii="Arial" w:hAnsi="Arial" w:cs="Arial"/>
          <w:sz w:val="22"/>
          <w:szCs w:val="22"/>
          <w:lang w:val="fr-FR" w:eastAsia="en-GB"/>
        </w:rPr>
      </w:pPr>
      <w:r w:rsidRPr="008813F1">
        <w:rPr>
          <w:rFonts w:ascii="Arial" w:hAnsi="Arial" w:cs="Arial"/>
          <w:sz w:val="22"/>
          <w:szCs w:val="22"/>
          <w:lang w:eastAsia="en-GB"/>
        </w:rPr>
        <w:t xml:space="preserve">Le Fonds tchèque du film a récemment été renommé Fonds audiovisuel tchèque </w:t>
      </w:r>
      <w:proofErr w:type="gramStart"/>
      <w:r w:rsidRPr="008813F1">
        <w:rPr>
          <w:rFonts w:ascii="Arial" w:hAnsi="Arial" w:cs="Arial"/>
          <w:sz w:val="22"/>
          <w:szCs w:val="22"/>
          <w:lang w:eastAsia="en-GB"/>
        </w:rPr>
        <w:t>suite à</w:t>
      </w:r>
      <w:proofErr w:type="gramEnd"/>
      <w:r w:rsidRPr="008813F1">
        <w:rPr>
          <w:rFonts w:ascii="Arial" w:hAnsi="Arial" w:cs="Arial"/>
          <w:sz w:val="22"/>
          <w:szCs w:val="22"/>
          <w:lang w:eastAsia="en-GB"/>
        </w:rPr>
        <w:t xml:space="preserve"> l’adoption de la nouvelle loi audiovisuelle du pays. L’une des réformes majeures introduites est une obligation d’investissement de </w:t>
      </w:r>
      <w:hyperlink r:id="rId18" w:history="1">
        <w:r w:rsidR="00AF25AA" w:rsidRPr="00AF25AA">
          <w:rPr>
            <w:rStyle w:val="Hyperlien"/>
            <w:rFonts w:ascii="Arial" w:hAnsi="Arial" w:cs="Arial"/>
            <w:sz w:val="22"/>
            <w:szCs w:val="22"/>
            <w:lang w:val="fr-FR"/>
          </w:rPr>
          <w:t>3.5%</w:t>
        </w:r>
      </w:hyperlink>
      <w:r w:rsidR="00AF25AA">
        <w:t xml:space="preserve"> </w:t>
      </w:r>
      <w:r w:rsidRPr="008813F1">
        <w:rPr>
          <w:rFonts w:ascii="Arial" w:hAnsi="Arial" w:cs="Arial"/>
          <w:sz w:val="22"/>
          <w:szCs w:val="22"/>
          <w:lang w:eastAsia="en-GB"/>
        </w:rPr>
        <w:t xml:space="preserve">imposée à toutes les plateformes de </w:t>
      </w:r>
      <w:r w:rsidR="00AF25AA">
        <w:rPr>
          <w:rFonts w:ascii="Arial" w:hAnsi="Arial" w:cs="Arial"/>
          <w:sz w:val="22"/>
          <w:szCs w:val="22"/>
          <w:lang w:eastAsia="en-GB"/>
        </w:rPr>
        <w:t>diffusion en continu</w:t>
      </w:r>
      <w:r w:rsidRPr="008813F1">
        <w:rPr>
          <w:rFonts w:ascii="Arial" w:hAnsi="Arial" w:cs="Arial"/>
          <w:sz w:val="22"/>
          <w:szCs w:val="22"/>
          <w:lang w:eastAsia="en-GB"/>
        </w:rPr>
        <w:t xml:space="preserve"> opérant en République tchèque, y compris les acteurs internationaux comme </w:t>
      </w:r>
      <w:hyperlink r:id="rId19" w:history="1">
        <w:r w:rsidR="00AF25AA" w:rsidRPr="00AF25AA">
          <w:rPr>
            <w:rStyle w:val="Hyperlien"/>
            <w:rFonts w:ascii="Arial" w:hAnsi="Arial" w:cs="Arial"/>
            <w:sz w:val="22"/>
            <w:szCs w:val="22"/>
            <w:lang w:val="fr-FR"/>
          </w:rPr>
          <w:t>Netflix</w:t>
        </w:r>
      </w:hyperlink>
      <w:r w:rsidRPr="008813F1">
        <w:rPr>
          <w:rFonts w:ascii="Arial" w:hAnsi="Arial" w:cs="Arial"/>
          <w:sz w:val="22"/>
          <w:szCs w:val="22"/>
          <w:lang w:eastAsia="en-GB"/>
        </w:rPr>
        <w:t xml:space="preserve">, Amazon Prime </w:t>
      </w:r>
      <w:proofErr w:type="spellStart"/>
      <w:r w:rsidRPr="008813F1">
        <w:rPr>
          <w:rFonts w:ascii="Arial" w:hAnsi="Arial" w:cs="Arial"/>
          <w:sz w:val="22"/>
          <w:szCs w:val="22"/>
          <w:lang w:eastAsia="en-GB"/>
        </w:rPr>
        <w:t>Video</w:t>
      </w:r>
      <w:proofErr w:type="spellEnd"/>
      <w:r w:rsidRPr="008813F1">
        <w:rPr>
          <w:rFonts w:ascii="Arial" w:hAnsi="Arial" w:cs="Arial"/>
          <w:sz w:val="22"/>
          <w:szCs w:val="22"/>
          <w:lang w:eastAsia="en-GB"/>
        </w:rPr>
        <w:t xml:space="preserve"> et </w:t>
      </w:r>
      <w:hyperlink r:id="rId20" w:history="1">
        <w:r w:rsidR="00AF25AA" w:rsidRPr="00AF25AA">
          <w:rPr>
            <w:rStyle w:val="Hyperlien"/>
            <w:rFonts w:ascii="Arial" w:hAnsi="Arial" w:cs="Arial"/>
            <w:sz w:val="22"/>
            <w:szCs w:val="22"/>
            <w:lang w:val="fr-FR"/>
          </w:rPr>
          <w:t>Disney+</w:t>
        </w:r>
      </w:hyperlink>
      <w:r w:rsidRPr="008813F1">
        <w:rPr>
          <w:rFonts w:ascii="Arial" w:hAnsi="Arial" w:cs="Arial"/>
          <w:sz w:val="22"/>
          <w:szCs w:val="22"/>
          <w:lang w:eastAsia="en-GB"/>
        </w:rPr>
        <w:t xml:space="preserve">. Jusqu’à présent, seules les plateformes locales comme </w:t>
      </w:r>
      <w:proofErr w:type="spellStart"/>
      <w:r w:rsidRPr="008813F1">
        <w:rPr>
          <w:rFonts w:ascii="Arial" w:hAnsi="Arial" w:cs="Arial"/>
          <w:sz w:val="22"/>
          <w:szCs w:val="22"/>
          <w:lang w:eastAsia="en-GB"/>
        </w:rPr>
        <w:t>Voyo</w:t>
      </w:r>
      <w:proofErr w:type="spellEnd"/>
      <w:r w:rsidRPr="008813F1">
        <w:rPr>
          <w:rFonts w:ascii="Arial" w:hAnsi="Arial" w:cs="Arial"/>
          <w:sz w:val="22"/>
          <w:szCs w:val="22"/>
          <w:lang w:eastAsia="en-GB"/>
        </w:rPr>
        <w:t xml:space="preserve"> étaient soumises à une contribution obligatoire, fixée à 0,5%.</w:t>
      </w:r>
      <w:r w:rsidR="00902727" w:rsidRPr="00902727">
        <w:rPr>
          <w:rFonts w:ascii="Arial" w:hAnsi="Arial" w:cs="Arial"/>
          <w:i/>
          <w:iCs/>
          <w:sz w:val="22"/>
          <w:szCs w:val="22"/>
        </w:rPr>
        <w:t xml:space="preserve"> </w:t>
      </w:r>
      <w:r w:rsidRPr="008813F1">
        <w:rPr>
          <w:rFonts w:ascii="Arial" w:hAnsi="Arial" w:cs="Arial"/>
          <w:sz w:val="22"/>
          <w:szCs w:val="22"/>
          <w:lang w:eastAsia="en-GB"/>
        </w:rPr>
        <w:t xml:space="preserve">Désormais, </w:t>
      </w:r>
      <w:r w:rsidR="00283406">
        <w:rPr>
          <w:rFonts w:ascii="Arial" w:hAnsi="Arial" w:cs="Arial"/>
          <w:sz w:val="22"/>
          <w:szCs w:val="22"/>
          <w:lang w:val="fr-FR" w:eastAsia="en-GB"/>
        </w:rPr>
        <w:t>« </w:t>
      </w:r>
      <w:r w:rsidRPr="008813F1">
        <w:rPr>
          <w:rFonts w:ascii="Arial" w:hAnsi="Arial" w:cs="Arial"/>
          <w:sz w:val="22"/>
          <w:szCs w:val="22"/>
          <w:lang w:val="fr-FR" w:eastAsia="en-GB"/>
        </w:rPr>
        <w:t>l’obligation de 3,5% comprend :</w:t>
      </w:r>
      <w:r w:rsidR="00902727" w:rsidRPr="00283406">
        <w:rPr>
          <w:rFonts w:ascii="Arial" w:hAnsi="Arial" w:cs="Arial"/>
          <w:i/>
          <w:iCs/>
          <w:sz w:val="22"/>
          <w:szCs w:val="22"/>
          <w:lang w:val="fr-FR"/>
        </w:rPr>
        <w:t xml:space="preserve"> </w:t>
      </w:r>
      <w:r w:rsidRPr="008813F1">
        <w:rPr>
          <w:rFonts w:ascii="Arial" w:hAnsi="Arial" w:cs="Arial"/>
          <w:sz w:val="22"/>
          <w:szCs w:val="22"/>
          <w:lang w:val="fr-FR" w:eastAsia="en-GB"/>
        </w:rPr>
        <w:t>une taxe parafiscale de 1% destinée à soutenir l’industrie audiovisuelle tchèque,</w:t>
      </w:r>
      <w:r w:rsidR="00902727" w:rsidRPr="00283406">
        <w:rPr>
          <w:rFonts w:ascii="Arial" w:hAnsi="Arial" w:cs="Arial"/>
          <w:i/>
          <w:iCs/>
          <w:sz w:val="22"/>
          <w:szCs w:val="22"/>
          <w:lang w:val="fr-FR"/>
        </w:rPr>
        <w:t xml:space="preserve"> </w:t>
      </w:r>
      <w:r w:rsidRPr="008813F1">
        <w:rPr>
          <w:rFonts w:ascii="Arial" w:hAnsi="Arial" w:cs="Arial"/>
          <w:sz w:val="22"/>
          <w:szCs w:val="22"/>
          <w:lang w:val="fr-FR" w:eastAsia="en-GB"/>
        </w:rPr>
        <w:t>et 2,5% partagés entre une autre taxe et des investissements directs</w:t>
      </w:r>
      <w:r w:rsidR="00283406">
        <w:rPr>
          <w:rFonts w:ascii="Arial" w:hAnsi="Arial" w:cs="Arial"/>
          <w:sz w:val="22"/>
          <w:szCs w:val="22"/>
          <w:lang w:val="fr-FR" w:eastAsia="en-GB"/>
        </w:rPr>
        <w:t> »</w:t>
      </w:r>
      <w:r w:rsidRPr="008813F1">
        <w:rPr>
          <w:rFonts w:ascii="Arial" w:hAnsi="Arial" w:cs="Arial"/>
          <w:sz w:val="22"/>
          <w:szCs w:val="22"/>
          <w:lang w:val="fr-FR" w:eastAsia="en-GB"/>
        </w:rPr>
        <w:t>.</w:t>
      </w:r>
    </w:p>
    <w:p w14:paraId="282AE953" w14:textId="620BEADE" w:rsidR="00902727"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t>Cette réforme élargit également le soutien aux séries et aux jeux vidéo, témoignant d’une approche plus inclusive pour le développement du secteur.</w:t>
      </w:r>
      <w:r w:rsidRPr="00902727">
        <w:rPr>
          <w:rFonts w:ascii="Arial" w:hAnsi="Arial" w:cs="Arial"/>
          <w:sz w:val="22"/>
          <w:szCs w:val="22"/>
        </w:rPr>
        <w:t xml:space="preserve"> </w:t>
      </w:r>
      <w:r w:rsidRPr="008813F1">
        <w:rPr>
          <w:rFonts w:ascii="Arial" w:hAnsi="Arial" w:cs="Arial"/>
          <w:sz w:val="22"/>
          <w:szCs w:val="22"/>
          <w:lang w:eastAsia="en-GB"/>
        </w:rPr>
        <w:t xml:space="preserve">« Nous n’avons aucune idée du montant que nous recevrons des plateformes </w:t>
      </w:r>
      <w:r w:rsidR="00AF25AA">
        <w:rPr>
          <w:rFonts w:ascii="Arial" w:hAnsi="Arial" w:cs="Arial"/>
          <w:sz w:val="22"/>
          <w:szCs w:val="22"/>
          <w:lang w:eastAsia="en-GB"/>
        </w:rPr>
        <w:t xml:space="preserve">de </w:t>
      </w:r>
      <w:r w:rsidRPr="008813F1">
        <w:rPr>
          <w:rFonts w:ascii="Arial" w:hAnsi="Arial" w:cs="Arial"/>
          <w:sz w:val="22"/>
          <w:szCs w:val="22"/>
          <w:lang w:eastAsia="en-GB"/>
        </w:rPr>
        <w:t xml:space="preserve">VOD », a déclaré le ministre tchèque de la Culture, </w:t>
      </w:r>
      <w:proofErr w:type="spellStart"/>
      <w:r w:rsidRPr="008813F1">
        <w:rPr>
          <w:rFonts w:ascii="Arial" w:hAnsi="Arial" w:cs="Arial"/>
          <w:sz w:val="22"/>
          <w:szCs w:val="22"/>
          <w:lang w:eastAsia="en-GB"/>
        </w:rPr>
        <w:t>Baxa</w:t>
      </w:r>
      <w:proofErr w:type="spellEnd"/>
      <w:r w:rsidRPr="008813F1">
        <w:rPr>
          <w:rFonts w:ascii="Arial" w:hAnsi="Arial" w:cs="Arial"/>
          <w:sz w:val="22"/>
          <w:szCs w:val="22"/>
          <w:lang w:eastAsia="en-GB"/>
        </w:rPr>
        <w:t>, précisant que la première évaluation des contributions n’aura lieu que dans un futur proche.</w:t>
      </w:r>
      <w:r w:rsidRPr="00902727">
        <w:rPr>
          <w:rFonts w:ascii="Arial" w:hAnsi="Arial" w:cs="Arial"/>
          <w:sz w:val="22"/>
          <w:szCs w:val="22"/>
        </w:rPr>
        <w:t xml:space="preserve"> </w:t>
      </w:r>
      <w:r w:rsidRPr="008813F1">
        <w:rPr>
          <w:rFonts w:ascii="Arial" w:hAnsi="Arial" w:cs="Arial"/>
          <w:sz w:val="22"/>
          <w:szCs w:val="22"/>
          <w:lang w:eastAsia="en-GB"/>
        </w:rPr>
        <w:t>Il a expliqué que les options d’investissement direct incluent par exemple :</w:t>
      </w:r>
      <w:r w:rsidRPr="00902727">
        <w:rPr>
          <w:rFonts w:ascii="Arial" w:hAnsi="Arial" w:cs="Arial"/>
          <w:sz w:val="22"/>
          <w:szCs w:val="22"/>
        </w:rPr>
        <w:t xml:space="preserve"> </w:t>
      </w:r>
      <w:r w:rsidRPr="008813F1">
        <w:rPr>
          <w:rFonts w:ascii="Arial" w:hAnsi="Arial" w:cs="Arial"/>
          <w:sz w:val="22"/>
          <w:szCs w:val="22"/>
          <w:lang w:eastAsia="en-GB"/>
        </w:rPr>
        <w:t>« Netflix créant un contenu original ou acquérant un film tchèque. Cela signifie que nous devons attendre leur premier versement »</w:t>
      </w:r>
      <w:r w:rsidR="00260C95">
        <w:rPr>
          <w:rFonts w:ascii="Arial" w:hAnsi="Arial" w:cs="Arial"/>
          <w:sz w:val="22"/>
          <w:szCs w:val="22"/>
          <w:lang w:eastAsia="en-GB"/>
        </w:rPr>
        <w:t>.</w:t>
      </w:r>
    </w:p>
    <w:p w14:paraId="64175021" w14:textId="77777777" w:rsidR="00902727" w:rsidRPr="00902727"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i/>
          <w:iCs/>
          <w:sz w:val="22"/>
          <w:szCs w:val="22"/>
          <w:lang w:eastAsia="en-GB"/>
        </w:rPr>
        <w:t>Vers une extension de l’incitation fiscale américaine Section 181 pour le cinéma et la télévision</w:t>
      </w:r>
    </w:p>
    <w:p w14:paraId="30C6EFDC" w14:textId="77777777" w:rsidR="00260C95" w:rsidRDefault="008813F1" w:rsidP="00902727">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t xml:space="preserve">Dans une lettre adressée au président le 12 mai, </w:t>
      </w:r>
      <w:hyperlink r:id="rId21" w:history="1">
        <w:r w:rsidR="00AF25AA" w:rsidRPr="00AF25AA">
          <w:rPr>
            <w:rStyle w:val="Hyperlien"/>
            <w:rFonts w:ascii="Arial" w:hAnsi="Arial" w:cs="Arial"/>
            <w:sz w:val="22"/>
            <w:szCs w:val="22"/>
            <w:lang w:val="fr-FR"/>
          </w:rPr>
          <w:t xml:space="preserve">Jon </w:t>
        </w:r>
        <w:proofErr w:type="spellStart"/>
        <w:r w:rsidR="00AF25AA" w:rsidRPr="00AF25AA">
          <w:rPr>
            <w:rStyle w:val="Hyperlien"/>
            <w:rFonts w:ascii="Arial" w:hAnsi="Arial" w:cs="Arial"/>
            <w:sz w:val="22"/>
            <w:szCs w:val="22"/>
            <w:lang w:val="fr-FR"/>
          </w:rPr>
          <w:t>Voight</w:t>
        </w:r>
        <w:proofErr w:type="spellEnd"/>
      </w:hyperlink>
      <w:r w:rsidRPr="008813F1">
        <w:rPr>
          <w:rFonts w:ascii="Arial" w:hAnsi="Arial" w:cs="Arial"/>
          <w:sz w:val="22"/>
          <w:szCs w:val="22"/>
          <w:lang w:eastAsia="en-GB"/>
        </w:rPr>
        <w:t xml:space="preserve"> et Sylvester Stallone, rejoints par de grands syndicats et associations de l’industrie – dont la </w:t>
      </w:r>
      <w:hyperlink r:id="rId22" w:history="1">
        <w:r w:rsidR="00AF25AA" w:rsidRPr="00AF25AA">
          <w:rPr>
            <w:rStyle w:val="Hyperlien"/>
            <w:rFonts w:ascii="Arial" w:hAnsi="Arial" w:cs="Arial"/>
            <w:sz w:val="22"/>
            <w:szCs w:val="22"/>
            <w:shd w:val="clear" w:color="auto" w:fill="FFFFFF"/>
            <w:lang w:val="fr-FR"/>
          </w:rPr>
          <w:t>Motion Picture Association</w:t>
        </w:r>
      </w:hyperlink>
      <w:r w:rsidRPr="008813F1">
        <w:rPr>
          <w:rFonts w:ascii="Arial" w:hAnsi="Arial" w:cs="Arial"/>
          <w:sz w:val="22"/>
          <w:szCs w:val="22"/>
          <w:lang w:eastAsia="en-GB"/>
        </w:rPr>
        <w:t xml:space="preserve"> (MPA), SAG-AFTRA, la </w:t>
      </w:r>
      <w:proofErr w:type="spellStart"/>
      <w:r w:rsidRPr="008813F1">
        <w:rPr>
          <w:rFonts w:ascii="Arial" w:hAnsi="Arial" w:cs="Arial"/>
          <w:sz w:val="22"/>
          <w:szCs w:val="22"/>
          <w:lang w:eastAsia="en-GB"/>
        </w:rPr>
        <w:t>Writers</w:t>
      </w:r>
      <w:proofErr w:type="spellEnd"/>
      <w:r w:rsidRPr="008813F1">
        <w:rPr>
          <w:rFonts w:ascii="Arial" w:hAnsi="Arial" w:cs="Arial"/>
          <w:sz w:val="22"/>
          <w:szCs w:val="22"/>
          <w:lang w:eastAsia="en-GB"/>
        </w:rPr>
        <w:t xml:space="preserve"> </w:t>
      </w:r>
      <w:proofErr w:type="spellStart"/>
      <w:r w:rsidRPr="008813F1">
        <w:rPr>
          <w:rFonts w:ascii="Arial" w:hAnsi="Arial" w:cs="Arial"/>
          <w:sz w:val="22"/>
          <w:szCs w:val="22"/>
          <w:lang w:eastAsia="en-GB"/>
        </w:rPr>
        <w:t>Guild</w:t>
      </w:r>
      <w:proofErr w:type="spellEnd"/>
      <w:r w:rsidRPr="008813F1">
        <w:rPr>
          <w:rFonts w:ascii="Arial" w:hAnsi="Arial" w:cs="Arial"/>
          <w:sz w:val="22"/>
          <w:szCs w:val="22"/>
          <w:lang w:eastAsia="en-GB"/>
        </w:rPr>
        <w:t xml:space="preserve">, la </w:t>
      </w:r>
      <w:proofErr w:type="spellStart"/>
      <w:r w:rsidRPr="008813F1">
        <w:rPr>
          <w:rFonts w:ascii="Arial" w:hAnsi="Arial" w:cs="Arial"/>
          <w:sz w:val="22"/>
          <w:szCs w:val="22"/>
          <w:lang w:eastAsia="en-GB"/>
        </w:rPr>
        <w:t>Directors</w:t>
      </w:r>
      <w:proofErr w:type="spellEnd"/>
      <w:r w:rsidRPr="008813F1">
        <w:rPr>
          <w:rFonts w:ascii="Arial" w:hAnsi="Arial" w:cs="Arial"/>
          <w:sz w:val="22"/>
          <w:szCs w:val="22"/>
          <w:lang w:eastAsia="en-GB"/>
        </w:rPr>
        <w:t xml:space="preserve"> </w:t>
      </w:r>
      <w:proofErr w:type="spellStart"/>
      <w:r w:rsidRPr="008813F1">
        <w:rPr>
          <w:rFonts w:ascii="Arial" w:hAnsi="Arial" w:cs="Arial"/>
          <w:sz w:val="22"/>
          <w:szCs w:val="22"/>
          <w:lang w:eastAsia="en-GB"/>
        </w:rPr>
        <w:t>Guild</w:t>
      </w:r>
      <w:proofErr w:type="spellEnd"/>
      <w:r w:rsidRPr="008813F1">
        <w:rPr>
          <w:rFonts w:ascii="Arial" w:hAnsi="Arial" w:cs="Arial"/>
          <w:sz w:val="22"/>
          <w:szCs w:val="22"/>
          <w:lang w:eastAsia="en-GB"/>
        </w:rPr>
        <w:t xml:space="preserve"> et les </w:t>
      </w:r>
      <w:proofErr w:type="spellStart"/>
      <w:r w:rsidRPr="008813F1">
        <w:rPr>
          <w:rFonts w:ascii="Arial" w:hAnsi="Arial" w:cs="Arial"/>
          <w:sz w:val="22"/>
          <w:szCs w:val="22"/>
          <w:lang w:eastAsia="en-GB"/>
        </w:rPr>
        <w:t>Teamsters</w:t>
      </w:r>
      <w:proofErr w:type="spellEnd"/>
      <w:r w:rsidRPr="008813F1">
        <w:rPr>
          <w:rFonts w:ascii="Arial" w:hAnsi="Arial" w:cs="Arial"/>
          <w:sz w:val="22"/>
          <w:szCs w:val="22"/>
          <w:lang w:eastAsia="en-GB"/>
        </w:rPr>
        <w:t xml:space="preserve"> – ont demandé à Washington d’étendre et de renforcer les incitations fiscales pour </w:t>
      </w:r>
      <w:r w:rsidRPr="008813F1">
        <w:rPr>
          <w:rFonts w:ascii="Arial" w:hAnsi="Arial" w:cs="Arial"/>
          <w:sz w:val="22"/>
          <w:szCs w:val="22"/>
          <w:lang w:eastAsia="en-GB"/>
        </w:rPr>
        <w:lastRenderedPageBreak/>
        <w:t>rapatrier les productions cinématographiques et télévisuelles aux États-Unis. Ils ont notamment appelé Donald Trump à soutenir trois dispositions fiscales : les sections 199, 181 et 461 du Code des impôts dans le cadre du prochain projet de loi budgétaire.</w:t>
      </w:r>
      <w:r w:rsidR="00902727" w:rsidRPr="00902727">
        <w:rPr>
          <w:rFonts w:ascii="Arial" w:hAnsi="Arial" w:cs="Arial"/>
          <w:i/>
          <w:iCs/>
          <w:sz w:val="22"/>
          <w:szCs w:val="22"/>
        </w:rPr>
        <w:t xml:space="preserve"> </w:t>
      </w:r>
    </w:p>
    <w:p w14:paraId="71223AED" w14:textId="384C7206" w:rsidR="006A0203" w:rsidRDefault="008813F1" w:rsidP="00260C95">
      <w:pPr>
        <w:spacing w:before="288" w:after="288" w:line="276" w:lineRule="auto"/>
        <w:ind w:left="426" w:right="713"/>
        <w:jc w:val="both"/>
        <w:rPr>
          <w:rFonts w:ascii="Arial" w:hAnsi="Arial" w:cs="Arial"/>
          <w:i/>
          <w:iCs/>
          <w:sz w:val="22"/>
          <w:szCs w:val="22"/>
        </w:rPr>
      </w:pPr>
      <w:r w:rsidRPr="008813F1">
        <w:rPr>
          <w:rFonts w:ascii="Arial" w:hAnsi="Arial" w:cs="Arial"/>
          <w:sz w:val="22"/>
          <w:szCs w:val="22"/>
          <w:lang w:eastAsia="en-GB"/>
        </w:rPr>
        <w:t xml:space="preserve">Bien que ces dispositions n’aient pas été incluses dans le projet de loi « One Big </w:t>
      </w:r>
      <w:proofErr w:type="spellStart"/>
      <w:r w:rsidRPr="008813F1">
        <w:rPr>
          <w:rFonts w:ascii="Arial" w:hAnsi="Arial" w:cs="Arial"/>
          <w:sz w:val="22"/>
          <w:szCs w:val="22"/>
          <w:lang w:eastAsia="en-GB"/>
        </w:rPr>
        <w:t>Beautiful</w:t>
      </w:r>
      <w:proofErr w:type="spellEnd"/>
      <w:r w:rsidRPr="008813F1">
        <w:rPr>
          <w:rFonts w:ascii="Arial" w:hAnsi="Arial" w:cs="Arial"/>
          <w:sz w:val="22"/>
          <w:szCs w:val="22"/>
          <w:lang w:eastAsia="en-GB"/>
        </w:rPr>
        <w:t xml:space="preserve"> Bill </w:t>
      </w:r>
      <w:proofErr w:type="spellStart"/>
      <w:r w:rsidRPr="008813F1">
        <w:rPr>
          <w:rFonts w:ascii="Arial" w:hAnsi="Arial" w:cs="Arial"/>
          <w:sz w:val="22"/>
          <w:szCs w:val="22"/>
          <w:lang w:eastAsia="en-GB"/>
        </w:rPr>
        <w:t>Act</w:t>
      </w:r>
      <w:proofErr w:type="spellEnd"/>
      <w:r w:rsidRPr="008813F1">
        <w:rPr>
          <w:rFonts w:ascii="Arial" w:hAnsi="Arial" w:cs="Arial"/>
          <w:sz w:val="22"/>
          <w:szCs w:val="22"/>
          <w:lang w:eastAsia="en-GB"/>
        </w:rPr>
        <w:t xml:space="preserve"> », début août, un groupe bipartite de quatre membres du Congrès américain a présenté une législation visant à prolonger et améliorer la </w:t>
      </w:r>
      <w:hyperlink r:id="rId23" w:history="1">
        <w:r w:rsidR="00AF25AA" w:rsidRPr="00AF25AA">
          <w:rPr>
            <w:rStyle w:val="Hyperlien"/>
            <w:rFonts w:ascii="Arial" w:hAnsi="Arial" w:cs="Arial"/>
            <w:sz w:val="22"/>
            <w:szCs w:val="22"/>
            <w:lang w:val="fr-FR"/>
          </w:rPr>
          <w:t>Section 181</w:t>
        </w:r>
      </w:hyperlink>
      <w:r w:rsidRPr="008813F1">
        <w:rPr>
          <w:rFonts w:ascii="Arial" w:hAnsi="Arial" w:cs="Arial"/>
          <w:sz w:val="22"/>
          <w:szCs w:val="22"/>
          <w:lang w:eastAsia="en-GB"/>
        </w:rPr>
        <w:t xml:space="preserve"> – qui constitue le principal mécanisme fédéral de soutien à la production audiovisuelle.</w:t>
      </w:r>
      <w:r w:rsidR="00902727" w:rsidRPr="00902727">
        <w:rPr>
          <w:rFonts w:ascii="Arial" w:hAnsi="Arial" w:cs="Arial"/>
          <w:i/>
          <w:iCs/>
          <w:sz w:val="22"/>
          <w:szCs w:val="22"/>
        </w:rPr>
        <w:t xml:space="preserve"> </w:t>
      </w:r>
      <w:r w:rsidRPr="008813F1">
        <w:rPr>
          <w:rFonts w:ascii="Arial" w:hAnsi="Arial" w:cs="Arial"/>
          <w:sz w:val="22"/>
          <w:szCs w:val="22"/>
          <w:lang w:eastAsia="en-GB"/>
        </w:rPr>
        <w:t xml:space="preserve">Le projet de loi CREATE (Creative Relief and </w:t>
      </w:r>
      <w:proofErr w:type="spellStart"/>
      <w:r w:rsidRPr="008813F1">
        <w:rPr>
          <w:rFonts w:ascii="Arial" w:hAnsi="Arial" w:cs="Arial"/>
          <w:sz w:val="22"/>
          <w:szCs w:val="22"/>
          <w:lang w:eastAsia="en-GB"/>
        </w:rPr>
        <w:t>Expensing</w:t>
      </w:r>
      <w:proofErr w:type="spellEnd"/>
      <w:r w:rsidRPr="008813F1">
        <w:rPr>
          <w:rFonts w:ascii="Arial" w:hAnsi="Arial" w:cs="Arial"/>
          <w:sz w:val="22"/>
          <w:szCs w:val="22"/>
          <w:lang w:eastAsia="en-GB"/>
        </w:rPr>
        <w:t xml:space="preserve"> for </w:t>
      </w:r>
      <w:proofErr w:type="spellStart"/>
      <w:r w:rsidRPr="008813F1">
        <w:rPr>
          <w:rFonts w:ascii="Arial" w:hAnsi="Arial" w:cs="Arial"/>
          <w:sz w:val="22"/>
          <w:szCs w:val="22"/>
          <w:lang w:eastAsia="en-GB"/>
        </w:rPr>
        <w:t>Artistic</w:t>
      </w:r>
      <w:proofErr w:type="spellEnd"/>
      <w:r w:rsidRPr="008813F1">
        <w:rPr>
          <w:rFonts w:ascii="Arial" w:hAnsi="Arial" w:cs="Arial"/>
          <w:sz w:val="22"/>
          <w:szCs w:val="22"/>
          <w:lang w:eastAsia="en-GB"/>
        </w:rPr>
        <w:t xml:space="preserve"> Entertainment) prévoit de :</w:t>
      </w:r>
      <w:r w:rsidRPr="00902727">
        <w:rPr>
          <w:rFonts w:ascii="Arial" w:hAnsi="Arial" w:cs="Arial"/>
          <w:sz w:val="22"/>
          <w:szCs w:val="22"/>
        </w:rPr>
        <w:t xml:space="preserve"> </w:t>
      </w:r>
      <w:r w:rsidRPr="008813F1">
        <w:rPr>
          <w:rFonts w:ascii="Arial" w:hAnsi="Arial" w:cs="Arial"/>
          <w:sz w:val="22"/>
          <w:szCs w:val="22"/>
          <w:lang w:eastAsia="en-GB"/>
        </w:rPr>
        <w:t>prolonger la Section 181 jusqu’en 2030 (elle expire à la fin de cette année)</w:t>
      </w:r>
      <w:r w:rsidR="002869B2">
        <w:rPr>
          <w:rFonts w:ascii="Arial" w:hAnsi="Arial" w:cs="Arial"/>
          <w:sz w:val="22"/>
          <w:szCs w:val="22"/>
          <w:lang w:eastAsia="en-GB"/>
        </w:rPr>
        <w:t xml:space="preserve"> ;</w:t>
      </w:r>
      <w:r w:rsidRPr="00902727">
        <w:rPr>
          <w:rFonts w:ascii="Arial" w:hAnsi="Arial" w:cs="Arial"/>
          <w:sz w:val="22"/>
          <w:szCs w:val="22"/>
        </w:rPr>
        <w:t xml:space="preserve"> </w:t>
      </w:r>
      <w:r w:rsidRPr="008813F1">
        <w:rPr>
          <w:rFonts w:ascii="Arial" w:hAnsi="Arial" w:cs="Arial"/>
          <w:sz w:val="22"/>
          <w:szCs w:val="22"/>
          <w:lang w:eastAsia="en-GB"/>
        </w:rPr>
        <w:t xml:space="preserve">relever le plafond des coûts de production admissibles à 30 millions ou 40 millions </w:t>
      </w:r>
      <w:r w:rsidR="006A0203">
        <w:rPr>
          <w:rFonts w:ascii="Arial" w:hAnsi="Arial" w:cs="Arial"/>
          <w:sz w:val="22"/>
          <w:szCs w:val="22"/>
          <w:lang w:eastAsia="en-GB"/>
        </w:rPr>
        <w:t>USD</w:t>
      </w:r>
      <w:r w:rsidRPr="008813F1">
        <w:rPr>
          <w:rFonts w:ascii="Arial" w:hAnsi="Arial" w:cs="Arial"/>
          <w:sz w:val="22"/>
          <w:szCs w:val="22"/>
          <w:lang w:eastAsia="en-GB"/>
        </w:rPr>
        <w:t>, selon le lieu de tournage</w:t>
      </w:r>
      <w:r w:rsidR="000A136C">
        <w:rPr>
          <w:rFonts w:ascii="Arial" w:hAnsi="Arial" w:cs="Arial"/>
          <w:sz w:val="22"/>
          <w:szCs w:val="22"/>
          <w:lang w:eastAsia="en-GB"/>
        </w:rPr>
        <w:t xml:space="preserve"> ;</w:t>
      </w:r>
      <w:r w:rsidRPr="00902727">
        <w:rPr>
          <w:rFonts w:ascii="Arial" w:hAnsi="Arial" w:cs="Arial"/>
          <w:sz w:val="22"/>
          <w:szCs w:val="22"/>
        </w:rPr>
        <w:t xml:space="preserve"> </w:t>
      </w:r>
      <w:r w:rsidRPr="008813F1">
        <w:rPr>
          <w:rFonts w:ascii="Arial" w:hAnsi="Arial" w:cs="Arial"/>
          <w:sz w:val="22"/>
          <w:szCs w:val="22"/>
          <w:lang w:eastAsia="en-GB"/>
        </w:rPr>
        <w:t>introduire un ajustement annuel basé sur l’inflation.</w:t>
      </w:r>
      <w:r w:rsidR="00260C95">
        <w:rPr>
          <w:rFonts w:ascii="Arial" w:hAnsi="Arial" w:cs="Arial"/>
          <w:i/>
          <w:iCs/>
          <w:sz w:val="22"/>
          <w:szCs w:val="22"/>
        </w:rPr>
        <w:t xml:space="preserve"> </w:t>
      </w:r>
      <w:r w:rsidRPr="008813F1">
        <w:rPr>
          <w:rFonts w:ascii="Arial" w:hAnsi="Arial" w:cs="Arial"/>
          <w:sz w:val="22"/>
          <w:szCs w:val="22"/>
          <w:lang w:eastAsia="en-GB"/>
        </w:rPr>
        <w:t>« Ce projet vise à offrir une stabilité à long terme et à renforcer le soutien à la production cinématographique et télévisuelle domestique</w:t>
      </w:r>
      <w:r w:rsidR="006A0203">
        <w:rPr>
          <w:rFonts w:ascii="Arial" w:hAnsi="Arial" w:cs="Arial"/>
          <w:sz w:val="22"/>
          <w:szCs w:val="22"/>
          <w:lang w:eastAsia="en-GB"/>
        </w:rPr>
        <w:t xml:space="preserve"> </w:t>
      </w:r>
      <w:r w:rsidRPr="008813F1">
        <w:rPr>
          <w:rFonts w:ascii="Arial" w:hAnsi="Arial" w:cs="Arial"/>
          <w:sz w:val="22"/>
          <w:szCs w:val="22"/>
          <w:lang w:eastAsia="en-GB"/>
        </w:rPr>
        <w:t>»</w:t>
      </w:r>
      <w:r w:rsidR="006A0203">
        <w:rPr>
          <w:rFonts w:ascii="Arial" w:hAnsi="Arial" w:cs="Arial"/>
          <w:sz w:val="22"/>
          <w:szCs w:val="22"/>
          <w:lang w:eastAsia="en-GB"/>
        </w:rPr>
        <w:t>.</w:t>
      </w:r>
      <w:r w:rsidR="00902727" w:rsidRPr="00902727">
        <w:rPr>
          <w:rFonts w:ascii="Arial" w:hAnsi="Arial" w:cs="Arial"/>
          <w:i/>
          <w:iCs/>
          <w:sz w:val="22"/>
          <w:szCs w:val="22"/>
        </w:rPr>
        <w:t xml:space="preserve"> </w:t>
      </w:r>
    </w:p>
    <w:p w14:paraId="0A50D5DD" w14:textId="42836186" w:rsidR="008813F1" w:rsidRPr="00260C95" w:rsidRDefault="006A0203" w:rsidP="00260C95">
      <w:pPr>
        <w:spacing w:before="288" w:after="288" w:line="276" w:lineRule="auto"/>
        <w:ind w:left="426" w:right="713"/>
        <w:jc w:val="both"/>
        <w:rPr>
          <w:rFonts w:ascii="Arial" w:hAnsi="Arial" w:cs="Arial"/>
          <w:i/>
          <w:iCs/>
          <w:sz w:val="22"/>
          <w:szCs w:val="22"/>
        </w:rPr>
      </w:pPr>
      <w:r>
        <w:rPr>
          <w:rFonts w:ascii="Arial" w:hAnsi="Arial" w:cs="Arial"/>
          <w:sz w:val="22"/>
          <w:szCs w:val="22"/>
        </w:rPr>
        <w:t xml:space="preserve">De son côté, </w:t>
      </w:r>
      <w:hyperlink r:id="rId24" w:history="1">
        <w:r w:rsidR="00AF25AA" w:rsidRPr="00AF25AA">
          <w:rPr>
            <w:rStyle w:val="Hyperlien"/>
            <w:rFonts w:ascii="Arial" w:hAnsi="Arial" w:cs="Arial"/>
            <w:sz w:val="22"/>
            <w:szCs w:val="22"/>
            <w:lang w:val="fr-FR"/>
          </w:rPr>
          <w:t xml:space="preserve">Charles </w:t>
        </w:r>
        <w:proofErr w:type="spellStart"/>
        <w:r w:rsidR="00AF25AA" w:rsidRPr="00AF25AA">
          <w:rPr>
            <w:rStyle w:val="Hyperlien"/>
            <w:rFonts w:ascii="Arial" w:hAnsi="Arial" w:cs="Arial"/>
            <w:sz w:val="22"/>
            <w:szCs w:val="22"/>
            <w:lang w:val="fr-FR"/>
          </w:rPr>
          <w:t>Rivkin</w:t>
        </w:r>
        <w:proofErr w:type="spellEnd"/>
      </w:hyperlink>
      <w:r w:rsidR="008813F1" w:rsidRPr="008813F1">
        <w:rPr>
          <w:rFonts w:ascii="Arial" w:hAnsi="Arial" w:cs="Arial"/>
          <w:sz w:val="22"/>
          <w:szCs w:val="22"/>
          <w:lang w:eastAsia="en-GB"/>
        </w:rPr>
        <w:t xml:space="preserve">, </w:t>
      </w:r>
      <w:r w:rsidR="005509FB">
        <w:rPr>
          <w:rFonts w:ascii="Arial" w:hAnsi="Arial" w:cs="Arial"/>
          <w:sz w:val="22"/>
          <w:szCs w:val="22"/>
          <w:lang w:eastAsia="en-GB"/>
        </w:rPr>
        <w:t xml:space="preserve">PDG </w:t>
      </w:r>
      <w:r w:rsidR="008813F1" w:rsidRPr="008813F1">
        <w:rPr>
          <w:rFonts w:ascii="Arial" w:hAnsi="Arial" w:cs="Arial"/>
          <w:sz w:val="22"/>
          <w:szCs w:val="22"/>
          <w:lang w:eastAsia="en-GB"/>
        </w:rPr>
        <w:t>de la MPA, a déclaré :</w:t>
      </w:r>
      <w:r w:rsidR="008813F1" w:rsidRPr="00902727">
        <w:rPr>
          <w:rFonts w:ascii="Arial" w:hAnsi="Arial" w:cs="Arial"/>
          <w:sz w:val="22"/>
          <w:szCs w:val="22"/>
        </w:rPr>
        <w:t xml:space="preserve"> </w:t>
      </w:r>
      <w:r w:rsidR="008813F1" w:rsidRPr="008813F1">
        <w:rPr>
          <w:rFonts w:ascii="Arial" w:hAnsi="Arial" w:cs="Arial"/>
          <w:sz w:val="22"/>
          <w:szCs w:val="22"/>
          <w:lang w:eastAsia="en-GB"/>
        </w:rPr>
        <w:t xml:space="preserve">« </w:t>
      </w:r>
      <w:r>
        <w:rPr>
          <w:rFonts w:ascii="Arial" w:hAnsi="Arial" w:cs="Arial"/>
          <w:sz w:val="22"/>
          <w:szCs w:val="22"/>
          <w:lang w:eastAsia="en-GB"/>
        </w:rPr>
        <w:t>p</w:t>
      </w:r>
      <w:r w:rsidR="008813F1" w:rsidRPr="008813F1">
        <w:rPr>
          <w:rFonts w:ascii="Arial" w:hAnsi="Arial" w:cs="Arial"/>
          <w:sz w:val="22"/>
          <w:szCs w:val="22"/>
          <w:lang w:eastAsia="en-GB"/>
        </w:rPr>
        <w:t>rolonger et renforcer la Section 181 entraînera plus de productions sur le sol américain et plus d’emplois pour les Américains.</w:t>
      </w:r>
      <w:r w:rsidR="00902727" w:rsidRPr="00902727">
        <w:rPr>
          <w:rFonts w:ascii="Arial" w:hAnsi="Arial" w:cs="Arial"/>
          <w:sz w:val="22"/>
          <w:szCs w:val="22"/>
          <w:lang w:eastAsia="en-GB"/>
        </w:rPr>
        <w:t xml:space="preserve"> </w:t>
      </w:r>
      <w:r w:rsidR="008813F1" w:rsidRPr="008813F1">
        <w:rPr>
          <w:rFonts w:ascii="Arial" w:hAnsi="Arial" w:cs="Arial"/>
          <w:sz w:val="22"/>
          <w:szCs w:val="22"/>
          <w:lang w:eastAsia="en-GB"/>
        </w:rPr>
        <w:t xml:space="preserve">La MPA salue l’initiative des sénateurs Blackburn et </w:t>
      </w:r>
      <w:proofErr w:type="spellStart"/>
      <w:r w:rsidR="008813F1" w:rsidRPr="008813F1">
        <w:rPr>
          <w:rFonts w:ascii="Arial" w:hAnsi="Arial" w:cs="Arial"/>
          <w:sz w:val="22"/>
          <w:szCs w:val="22"/>
          <w:lang w:eastAsia="en-GB"/>
        </w:rPr>
        <w:t>Warnock</w:t>
      </w:r>
      <w:proofErr w:type="spellEnd"/>
      <w:r w:rsidR="008813F1" w:rsidRPr="008813F1">
        <w:rPr>
          <w:rFonts w:ascii="Arial" w:hAnsi="Arial" w:cs="Arial"/>
          <w:sz w:val="22"/>
          <w:szCs w:val="22"/>
          <w:lang w:eastAsia="en-GB"/>
        </w:rPr>
        <w:t xml:space="preserve">, ainsi que des représentants </w:t>
      </w:r>
      <w:proofErr w:type="spellStart"/>
      <w:r w:rsidR="008813F1" w:rsidRPr="008813F1">
        <w:rPr>
          <w:rFonts w:ascii="Arial" w:hAnsi="Arial" w:cs="Arial"/>
          <w:sz w:val="22"/>
          <w:szCs w:val="22"/>
          <w:lang w:eastAsia="en-GB"/>
        </w:rPr>
        <w:t>Malliotakis</w:t>
      </w:r>
      <w:proofErr w:type="spellEnd"/>
      <w:r w:rsidR="008813F1" w:rsidRPr="008813F1">
        <w:rPr>
          <w:rFonts w:ascii="Arial" w:hAnsi="Arial" w:cs="Arial"/>
          <w:sz w:val="22"/>
          <w:szCs w:val="22"/>
          <w:lang w:eastAsia="en-GB"/>
        </w:rPr>
        <w:t xml:space="preserve"> et Chu, pour avoir présenté ce texte dans leurs chambres respectives, et espère son adoption rapide par le Congrès</w:t>
      </w:r>
      <w:r w:rsidR="00902727" w:rsidRPr="00902727">
        <w:rPr>
          <w:rFonts w:ascii="Arial" w:hAnsi="Arial" w:cs="Arial"/>
          <w:sz w:val="22"/>
          <w:szCs w:val="22"/>
          <w:lang w:eastAsia="en-GB"/>
        </w:rPr>
        <w:t xml:space="preserve"> </w:t>
      </w:r>
      <w:r w:rsidR="008813F1" w:rsidRPr="008813F1">
        <w:rPr>
          <w:rFonts w:ascii="Arial" w:hAnsi="Arial" w:cs="Arial"/>
          <w:sz w:val="22"/>
          <w:szCs w:val="22"/>
          <w:lang w:eastAsia="en-GB"/>
        </w:rPr>
        <w:t>»</w:t>
      </w:r>
      <w:r w:rsidR="00902727" w:rsidRPr="00902727">
        <w:rPr>
          <w:rFonts w:ascii="Arial" w:hAnsi="Arial" w:cs="Arial"/>
          <w:sz w:val="22"/>
          <w:szCs w:val="22"/>
          <w:lang w:eastAsia="en-GB"/>
        </w:rPr>
        <w:t>.</w:t>
      </w:r>
    </w:p>
    <w:p w14:paraId="4A099635" w14:textId="77777777" w:rsidR="00EA3DEC" w:rsidRPr="004218CB" w:rsidRDefault="00EA3DEC" w:rsidP="00EA3DEC">
      <w:pPr>
        <w:spacing w:before="288" w:after="288" w:line="276" w:lineRule="auto"/>
        <w:ind w:left="426" w:right="714"/>
        <w:jc w:val="both"/>
        <w:rPr>
          <w:rFonts w:ascii="Arial" w:eastAsia="Times New Roman" w:hAnsi="Arial" w:cs="Arial"/>
          <w:sz w:val="22"/>
          <w:szCs w:val="22"/>
          <w:lang w:val="fr-FR"/>
        </w:rPr>
      </w:pPr>
      <w:r w:rsidRPr="004218CB">
        <w:rPr>
          <w:rFonts w:ascii="Arial" w:eastAsia="Times New Roman" w:hAnsi="Arial" w:cs="Arial"/>
          <w:b/>
          <w:bCs/>
          <w:sz w:val="22"/>
          <w:szCs w:val="22"/>
          <w:lang w:val="fr-FR"/>
        </w:rPr>
        <w:t>Activités mondiales des plateformes en ligne</w:t>
      </w:r>
    </w:p>
    <w:p w14:paraId="207A61FF" w14:textId="77B55D02" w:rsidR="00902727" w:rsidRDefault="00902727" w:rsidP="00902727">
      <w:pPr>
        <w:spacing w:before="240" w:line="276" w:lineRule="auto"/>
        <w:ind w:left="425" w:right="714"/>
        <w:jc w:val="both"/>
        <w:rPr>
          <w:rFonts w:ascii="Arial" w:hAnsi="Arial" w:cs="Arial"/>
          <w:sz w:val="22"/>
          <w:szCs w:val="22"/>
        </w:rPr>
      </w:pPr>
      <w:r w:rsidRPr="00902727">
        <w:rPr>
          <w:rFonts w:ascii="Arial" w:hAnsi="Arial" w:cs="Arial"/>
          <w:sz w:val="22"/>
          <w:szCs w:val="22"/>
        </w:rPr>
        <w:t xml:space="preserve">Selon </w:t>
      </w:r>
      <w:hyperlink r:id="rId25" w:history="1">
        <w:proofErr w:type="spellStart"/>
        <w:r w:rsidR="00AF25AA" w:rsidRPr="00AF25AA">
          <w:rPr>
            <w:rStyle w:val="Hyperlien"/>
            <w:rFonts w:ascii="Arial" w:hAnsi="Arial" w:cs="Arial"/>
            <w:sz w:val="22"/>
            <w:szCs w:val="22"/>
            <w:lang w:val="fr-FR"/>
          </w:rPr>
          <w:t>Variety</w:t>
        </w:r>
        <w:proofErr w:type="spellEnd"/>
      </w:hyperlink>
      <w:r w:rsidRPr="00902727">
        <w:rPr>
          <w:rFonts w:ascii="Arial" w:hAnsi="Arial" w:cs="Arial"/>
          <w:sz w:val="22"/>
          <w:szCs w:val="22"/>
        </w:rPr>
        <w:t xml:space="preserve">, le Alexa </w:t>
      </w:r>
      <w:proofErr w:type="spellStart"/>
      <w:r w:rsidRPr="00902727">
        <w:rPr>
          <w:rFonts w:ascii="Arial" w:hAnsi="Arial" w:cs="Arial"/>
          <w:sz w:val="22"/>
          <w:szCs w:val="22"/>
        </w:rPr>
        <w:t>Fund</w:t>
      </w:r>
      <w:proofErr w:type="spellEnd"/>
      <w:r w:rsidRPr="00902727">
        <w:rPr>
          <w:rFonts w:ascii="Arial" w:hAnsi="Arial" w:cs="Arial"/>
          <w:sz w:val="22"/>
          <w:szCs w:val="22"/>
        </w:rPr>
        <w:t xml:space="preserve"> d’Amazon – son outil d’investissement en capital-risque – a investi dans Fable Studio, une start-up basée à San Francisco. Cette dernière propose un service d’</w:t>
      </w:r>
      <w:r w:rsidR="006A0203">
        <w:rPr>
          <w:rFonts w:ascii="Arial" w:hAnsi="Arial" w:cs="Arial"/>
          <w:sz w:val="22"/>
          <w:szCs w:val="22"/>
        </w:rPr>
        <w:t>IA</w:t>
      </w:r>
      <w:r w:rsidRPr="00902727">
        <w:rPr>
          <w:rFonts w:ascii="Arial" w:hAnsi="Arial" w:cs="Arial"/>
          <w:sz w:val="22"/>
          <w:szCs w:val="22"/>
        </w:rPr>
        <w:t xml:space="preserve"> baptisé </w:t>
      </w:r>
      <w:proofErr w:type="spellStart"/>
      <w:r w:rsidRPr="00902727">
        <w:rPr>
          <w:rFonts w:ascii="Arial" w:hAnsi="Arial" w:cs="Arial"/>
          <w:sz w:val="22"/>
          <w:szCs w:val="22"/>
        </w:rPr>
        <w:t>Showrunner</w:t>
      </w:r>
      <w:proofErr w:type="spellEnd"/>
      <w:r w:rsidRPr="00902727">
        <w:rPr>
          <w:rFonts w:ascii="Arial" w:hAnsi="Arial" w:cs="Arial"/>
          <w:sz w:val="22"/>
          <w:szCs w:val="22"/>
        </w:rPr>
        <w:t>, qui permet à l’utilisateur de saisir quelques mots pour générer une scène ou un épisode entier de série télévisée, soit à partir de zéro, soit à partir d’un univers narratif existant créé par un tiers.</w:t>
      </w:r>
      <w:r>
        <w:rPr>
          <w:rFonts w:ascii="Arial" w:hAnsi="Arial" w:cs="Arial"/>
          <w:sz w:val="22"/>
          <w:szCs w:val="22"/>
        </w:rPr>
        <w:t xml:space="preserve"> </w:t>
      </w:r>
      <w:r w:rsidRPr="00902727">
        <w:rPr>
          <w:rFonts w:ascii="Arial" w:hAnsi="Arial" w:cs="Arial"/>
          <w:sz w:val="22"/>
          <w:szCs w:val="22"/>
        </w:rPr>
        <w:t xml:space="preserve">Le montant de l’investissement d’Amazon dans ce nouveau service de séries générées par IA n’a pas été divulgué. </w:t>
      </w:r>
      <w:r w:rsidR="006A0203">
        <w:rPr>
          <w:rFonts w:ascii="Arial" w:hAnsi="Arial" w:cs="Arial"/>
          <w:sz w:val="22"/>
          <w:szCs w:val="22"/>
        </w:rPr>
        <w:t>« </w:t>
      </w:r>
      <w:proofErr w:type="spellStart"/>
      <w:r w:rsidRPr="00902727">
        <w:rPr>
          <w:rFonts w:ascii="Arial" w:hAnsi="Arial" w:cs="Arial"/>
          <w:sz w:val="22"/>
          <w:szCs w:val="22"/>
        </w:rPr>
        <w:t>Showrunner</w:t>
      </w:r>
      <w:proofErr w:type="spellEnd"/>
      <w:r w:rsidRPr="00902727">
        <w:rPr>
          <w:rFonts w:ascii="Arial" w:hAnsi="Arial" w:cs="Arial"/>
          <w:sz w:val="22"/>
          <w:szCs w:val="22"/>
        </w:rPr>
        <w:t xml:space="preserve"> sera gratuit dans un premier temps, mais l’entreprise prévoit de facturer ultérieurement entre 10 et 20 dollars par mois</w:t>
      </w:r>
      <w:r w:rsidR="006A0203">
        <w:rPr>
          <w:rFonts w:ascii="Arial" w:hAnsi="Arial" w:cs="Arial"/>
          <w:sz w:val="22"/>
          <w:szCs w:val="22"/>
        </w:rPr>
        <w:t> »</w:t>
      </w:r>
      <w:r w:rsidRPr="00902727">
        <w:rPr>
          <w:rFonts w:ascii="Arial" w:hAnsi="Arial" w:cs="Arial"/>
          <w:sz w:val="22"/>
          <w:szCs w:val="22"/>
        </w:rPr>
        <w:t>, donnant droit à des crédits permettant de générer des centaines de scènes.</w:t>
      </w:r>
      <w:r>
        <w:rPr>
          <w:rFonts w:ascii="Arial" w:hAnsi="Arial" w:cs="Arial"/>
          <w:sz w:val="22"/>
          <w:szCs w:val="22"/>
        </w:rPr>
        <w:t xml:space="preserve"> </w:t>
      </w:r>
      <w:r w:rsidRPr="00902727">
        <w:rPr>
          <w:rFonts w:ascii="Arial" w:hAnsi="Arial" w:cs="Arial"/>
          <w:sz w:val="22"/>
          <w:szCs w:val="22"/>
        </w:rPr>
        <w:t xml:space="preserve">Selon </w:t>
      </w:r>
      <w:hyperlink r:id="rId26" w:history="1">
        <w:proofErr w:type="spellStart"/>
        <w:r w:rsidR="006A0203" w:rsidRPr="006A0203">
          <w:rPr>
            <w:rStyle w:val="Hyperlien"/>
            <w:rFonts w:ascii="Arial" w:hAnsi="Arial" w:cs="Arial"/>
            <w:sz w:val="22"/>
            <w:szCs w:val="22"/>
            <w:lang w:val="fr-FR"/>
          </w:rPr>
          <w:t>Mashable</w:t>
        </w:r>
        <w:proofErr w:type="spellEnd"/>
      </w:hyperlink>
      <w:r w:rsidRPr="00902727">
        <w:rPr>
          <w:rFonts w:ascii="Arial" w:hAnsi="Arial" w:cs="Arial"/>
          <w:sz w:val="22"/>
          <w:szCs w:val="22"/>
        </w:rPr>
        <w:t xml:space="preserve">, en 2023, Fable Studio a publié un clip de 20 minutes dans le style de South Park, entièrement écrit, doublé et illustré par une IA générative – sans autorisation des créateurs originaux. Fable a déclaré qu’il s’agissait </w:t>
      </w:r>
      <w:r w:rsidR="006A0203">
        <w:rPr>
          <w:rFonts w:ascii="Arial" w:hAnsi="Arial" w:cs="Arial"/>
          <w:sz w:val="22"/>
          <w:szCs w:val="22"/>
        </w:rPr>
        <w:t>« </w:t>
      </w:r>
      <w:r w:rsidRPr="00902727">
        <w:rPr>
          <w:rFonts w:ascii="Arial" w:hAnsi="Arial" w:cs="Arial"/>
          <w:sz w:val="22"/>
          <w:szCs w:val="22"/>
        </w:rPr>
        <w:t>d’une expérimentation non commerciale, visant à explorer le potentiel de l’IA, de la synthèse vocale et de l’apprentissage profond</w:t>
      </w:r>
      <w:r w:rsidR="006A0203">
        <w:rPr>
          <w:rFonts w:ascii="Arial" w:hAnsi="Arial" w:cs="Arial"/>
          <w:sz w:val="22"/>
          <w:szCs w:val="22"/>
        </w:rPr>
        <w:t> »</w:t>
      </w:r>
      <w:r w:rsidRPr="00902727">
        <w:rPr>
          <w:rFonts w:ascii="Arial" w:hAnsi="Arial" w:cs="Arial"/>
          <w:sz w:val="22"/>
          <w:szCs w:val="22"/>
        </w:rPr>
        <w:t>.</w:t>
      </w:r>
    </w:p>
    <w:p w14:paraId="7E85CEF5" w14:textId="12C1F219" w:rsidR="00902727" w:rsidRDefault="00902727" w:rsidP="00902727">
      <w:pPr>
        <w:spacing w:before="240" w:line="276" w:lineRule="auto"/>
        <w:ind w:left="425" w:right="714"/>
        <w:jc w:val="both"/>
        <w:rPr>
          <w:rFonts w:ascii="Arial" w:hAnsi="Arial" w:cs="Arial"/>
          <w:sz w:val="22"/>
          <w:szCs w:val="22"/>
        </w:rPr>
      </w:pPr>
      <w:r w:rsidRPr="00902727">
        <w:rPr>
          <w:rFonts w:ascii="Arial" w:hAnsi="Arial" w:cs="Arial"/>
          <w:sz w:val="22"/>
          <w:szCs w:val="22"/>
        </w:rPr>
        <w:t xml:space="preserve">D’après </w:t>
      </w:r>
      <w:hyperlink r:id="rId27" w:history="1">
        <w:r w:rsidR="00AF25AA" w:rsidRPr="00AF25AA">
          <w:rPr>
            <w:rStyle w:val="Hyperlien"/>
            <w:rFonts w:ascii="Arial" w:hAnsi="Arial" w:cs="Arial"/>
            <w:sz w:val="22"/>
            <w:szCs w:val="22"/>
            <w:lang w:val="fr-FR"/>
          </w:rPr>
          <w:t>The Hollywood Reporter</w:t>
        </w:r>
      </w:hyperlink>
      <w:r w:rsidRPr="00902727">
        <w:rPr>
          <w:rFonts w:ascii="Arial" w:hAnsi="Arial" w:cs="Arial"/>
          <w:sz w:val="22"/>
          <w:szCs w:val="22"/>
        </w:rPr>
        <w:t xml:space="preserve">, plus de 50% des abonnés Netflix – soit plus de 150 millions de foyers, représentant environ 300 millions de spectateurs – regardent désormais des </w:t>
      </w:r>
      <w:r w:rsidRPr="00FF2119">
        <w:rPr>
          <w:rFonts w:ascii="Arial" w:hAnsi="Arial" w:cs="Arial"/>
          <w:sz w:val="22"/>
          <w:szCs w:val="22"/>
        </w:rPr>
        <w:t>anim</w:t>
      </w:r>
      <w:r w:rsidR="006A0203" w:rsidRPr="00FF2119">
        <w:rPr>
          <w:rFonts w:ascii="Arial" w:hAnsi="Arial" w:cs="Arial"/>
          <w:sz w:val="22"/>
          <w:szCs w:val="22"/>
        </w:rPr>
        <w:t>e</w:t>
      </w:r>
      <w:r w:rsidR="00CC59A5">
        <w:rPr>
          <w:rFonts w:ascii="Arial" w:hAnsi="Arial" w:cs="Arial"/>
          <w:sz w:val="22"/>
          <w:szCs w:val="22"/>
        </w:rPr>
        <w:t>s</w:t>
      </w:r>
      <w:r w:rsidRPr="00902727">
        <w:rPr>
          <w:rFonts w:ascii="Arial" w:hAnsi="Arial" w:cs="Arial"/>
          <w:sz w:val="22"/>
          <w:szCs w:val="22"/>
        </w:rPr>
        <w:t xml:space="preserve"> japonais. En cinq ans, l’audience des </w:t>
      </w:r>
      <w:r w:rsidRPr="00FF2119">
        <w:rPr>
          <w:rFonts w:ascii="Arial" w:hAnsi="Arial" w:cs="Arial"/>
          <w:sz w:val="22"/>
          <w:szCs w:val="22"/>
        </w:rPr>
        <w:t>anim</w:t>
      </w:r>
      <w:r w:rsidR="006A0203" w:rsidRPr="00FF2119">
        <w:rPr>
          <w:rFonts w:ascii="Arial" w:hAnsi="Arial" w:cs="Arial"/>
          <w:sz w:val="22"/>
          <w:szCs w:val="22"/>
        </w:rPr>
        <w:t>e</w:t>
      </w:r>
      <w:r w:rsidR="00CC59A5">
        <w:rPr>
          <w:rFonts w:ascii="Arial" w:hAnsi="Arial" w:cs="Arial"/>
          <w:sz w:val="22"/>
          <w:szCs w:val="22"/>
        </w:rPr>
        <w:t>s</w:t>
      </w:r>
      <w:r w:rsidRPr="00902727">
        <w:rPr>
          <w:rFonts w:ascii="Arial" w:hAnsi="Arial" w:cs="Arial"/>
          <w:sz w:val="22"/>
          <w:szCs w:val="22"/>
        </w:rPr>
        <w:t xml:space="preserve"> sur la plateforme a triplé, et 2024 a établi un record : 33 titres d’</w:t>
      </w:r>
      <w:r w:rsidRPr="00D639A6">
        <w:rPr>
          <w:rFonts w:ascii="Arial" w:hAnsi="Arial" w:cs="Arial"/>
          <w:sz w:val="22"/>
          <w:szCs w:val="22"/>
        </w:rPr>
        <w:t>anime</w:t>
      </w:r>
      <w:r w:rsidR="00CC59A5">
        <w:rPr>
          <w:rFonts w:ascii="Arial" w:hAnsi="Arial" w:cs="Arial"/>
          <w:sz w:val="22"/>
          <w:szCs w:val="22"/>
        </w:rPr>
        <w:t>s</w:t>
      </w:r>
      <w:r w:rsidRPr="00902727">
        <w:rPr>
          <w:rFonts w:ascii="Arial" w:hAnsi="Arial" w:cs="Arial"/>
          <w:sz w:val="22"/>
          <w:szCs w:val="22"/>
        </w:rPr>
        <w:t xml:space="preserve"> ont figuré dans le Top 10 </w:t>
      </w:r>
      <w:r w:rsidRPr="00902727">
        <w:rPr>
          <w:rFonts w:ascii="Arial" w:hAnsi="Arial" w:cs="Arial"/>
          <w:sz w:val="22"/>
          <w:szCs w:val="22"/>
        </w:rPr>
        <w:lastRenderedPageBreak/>
        <w:t>mondial (contenu non anglophone) de Netflix, soit plus du double par rapport à 2021.</w:t>
      </w:r>
      <w:r>
        <w:rPr>
          <w:rFonts w:ascii="Arial" w:hAnsi="Arial" w:cs="Arial"/>
          <w:sz w:val="22"/>
          <w:szCs w:val="22"/>
        </w:rPr>
        <w:t xml:space="preserve"> </w:t>
      </w:r>
      <w:r w:rsidRPr="00902727">
        <w:rPr>
          <w:rFonts w:ascii="Arial" w:hAnsi="Arial" w:cs="Arial"/>
          <w:sz w:val="22"/>
          <w:szCs w:val="22"/>
        </w:rPr>
        <w:t xml:space="preserve">En 2024, le contenu </w:t>
      </w:r>
      <w:r w:rsidR="005C0B66">
        <w:rPr>
          <w:rFonts w:ascii="Arial" w:hAnsi="Arial" w:cs="Arial"/>
          <w:sz w:val="22"/>
          <w:szCs w:val="22"/>
        </w:rPr>
        <w:t>d’</w:t>
      </w:r>
      <w:r w:rsidRPr="00902727">
        <w:rPr>
          <w:rFonts w:ascii="Arial" w:hAnsi="Arial" w:cs="Arial"/>
          <w:sz w:val="22"/>
          <w:szCs w:val="22"/>
        </w:rPr>
        <w:t>anime</w:t>
      </w:r>
      <w:r w:rsidR="00CC59A5">
        <w:rPr>
          <w:rFonts w:ascii="Arial" w:hAnsi="Arial" w:cs="Arial"/>
          <w:sz w:val="22"/>
          <w:szCs w:val="22"/>
        </w:rPr>
        <w:t>s</w:t>
      </w:r>
      <w:r w:rsidRPr="00902727">
        <w:rPr>
          <w:rFonts w:ascii="Arial" w:hAnsi="Arial" w:cs="Arial"/>
          <w:sz w:val="22"/>
          <w:szCs w:val="22"/>
        </w:rPr>
        <w:t xml:space="preserve"> a été visionné plus d’un milliard de fois dans le monde, avec 80 à 90% des utilisateurs optant pour des versions doublées. Pour répondre à cette demande croissante, Netflix propose désormais des </w:t>
      </w:r>
      <w:r w:rsidRPr="00D639A6">
        <w:rPr>
          <w:rFonts w:ascii="Arial" w:hAnsi="Arial" w:cs="Arial"/>
          <w:sz w:val="22"/>
          <w:szCs w:val="22"/>
        </w:rPr>
        <w:t>anim</w:t>
      </w:r>
      <w:r w:rsidR="005C0B66" w:rsidRPr="00D639A6">
        <w:rPr>
          <w:rFonts w:ascii="Arial" w:hAnsi="Arial" w:cs="Arial"/>
          <w:sz w:val="22"/>
          <w:szCs w:val="22"/>
        </w:rPr>
        <w:t>e</w:t>
      </w:r>
      <w:r w:rsidR="00093255">
        <w:rPr>
          <w:rFonts w:ascii="Arial" w:hAnsi="Arial" w:cs="Arial"/>
          <w:sz w:val="22"/>
          <w:szCs w:val="22"/>
        </w:rPr>
        <w:t>s</w:t>
      </w:r>
      <w:r w:rsidRPr="00902727">
        <w:rPr>
          <w:rFonts w:ascii="Arial" w:hAnsi="Arial" w:cs="Arial"/>
          <w:sz w:val="22"/>
          <w:szCs w:val="22"/>
        </w:rPr>
        <w:t xml:space="preserve"> doublés et sous-titrés dans</w:t>
      </w:r>
      <w:del w:id="5" w:author="Aurore Lagonotte" w:date="2025-08-18T15:08:00Z" w16du:dateUtc="2025-08-18T19:08:00Z">
        <w:r w:rsidRPr="00902727" w:rsidDel="000C5303">
          <w:rPr>
            <w:rFonts w:ascii="Arial" w:hAnsi="Arial" w:cs="Arial"/>
            <w:sz w:val="22"/>
            <w:szCs w:val="22"/>
          </w:rPr>
          <w:delText xml:space="preserve"> jusqu’à</w:delText>
        </w:r>
      </w:del>
      <w:r w:rsidRPr="00902727">
        <w:rPr>
          <w:rFonts w:ascii="Arial" w:hAnsi="Arial" w:cs="Arial"/>
          <w:sz w:val="22"/>
          <w:szCs w:val="22"/>
        </w:rPr>
        <w:t xml:space="preserve"> 33 langues.</w:t>
      </w:r>
    </w:p>
    <w:p w14:paraId="54604105" w14:textId="41FDFCA3" w:rsidR="00902727" w:rsidRPr="00902727" w:rsidRDefault="00902727" w:rsidP="00902727">
      <w:pPr>
        <w:spacing w:before="240" w:line="276" w:lineRule="auto"/>
        <w:ind w:left="425" w:right="714"/>
        <w:jc w:val="both"/>
        <w:rPr>
          <w:rFonts w:ascii="Arial" w:hAnsi="Arial" w:cs="Arial"/>
          <w:sz w:val="22"/>
          <w:szCs w:val="22"/>
        </w:rPr>
      </w:pPr>
      <w:r w:rsidRPr="00902727">
        <w:rPr>
          <w:rFonts w:ascii="Arial" w:hAnsi="Arial" w:cs="Arial"/>
          <w:sz w:val="22"/>
          <w:szCs w:val="22"/>
        </w:rPr>
        <w:t xml:space="preserve">Selon </w:t>
      </w:r>
      <w:hyperlink r:id="rId28" w:history="1">
        <w:r w:rsidR="00AF25AA" w:rsidRPr="00AF25AA">
          <w:rPr>
            <w:rStyle w:val="Hyperlien"/>
            <w:rFonts w:ascii="Arial" w:hAnsi="Arial" w:cs="Arial"/>
            <w:sz w:val="22"/>
            <w:szCs w:val="22"/>
            <w:lang w:val="fr-FR"/>
          </w:rPr>
          <w:t>The Guardian</w:t>
        </w:r>
      </w:hyperlink>
      <w:r w:rsidRPr="00902727">
        <w:rPr>
          <w:rFonts w:ascii="Arial" w:hAnsi="Arial" w:cs="Arial"/>
          <w:sz w:val="22"/>
          <w:szCs w:val="22"/>
        </w:rPr>
        <w:t xml:space="preserve">, YouTube est désormais la plateforme de télévision préférée de la Génération Alpha, selon une enquête approfondie sur les habitudes de visionnage au Royaume-Uni menée par </w:t>
      </w:r>
      <w:hyperlink r:id="rId29" w:history="1">
        <w:proofErr w:type="spellStart"/>
        <w:r w:rsidR="00AF25AA" w:rsidRPr="00AF25AA">
          <w:rPr>
            <w:rStyle w:val="Hyperlien"/>
            <w:rFonts w:ascii="Arial" w:hAnsi="Arial" w:cs="Arial"/>
            <w:sz w:val="22"/>
            <w:szCs w:val="22"/>
            <w:lang w:val="fr-FR"/>
          </w:rPr>
          <w:t>Ofcom</w:t>
        </w:r>
        <w:proofErr w:type="spellEnd"/>
      </w:hyperlink>
      <w:r w:rsidRPr="00902727">
        <w:rPr>
          <w:rFonts w:ascii="Arial" w:hAnsi="Arial" w:cs="Arial"/>
          <w:sz w:val="22"/>
          <w:szCs w:val="22"/>
        </w:rPr>
        <w:t xml:space="preserve">, l’autorité de régulation britannique des communications. Un téléspectateur sur cinq âgé de 4 à 15 ans s’est tourné directement vers </w:t>
      </w:r>
      <w:hyperlink r:id="rId30" w:history="1">
        <w:r w:rsidR="00AF25AA" w:rsidRPr="00AF25AA">
          <w:rPr>
            <w:rStyle w:val="Hyperlien"/>
            <w:rFonts w:ascii="Arial" w:hAnsi="Arial" w:cs="Arial"/>
            <w:sz w:val="22"/>
            <w:szCs w:val="22"/>
            <w:lang w:val="fr-FR"/>
          </w:rPr>
          <w:t>YouTube</w:t>
        </w:r>
      </w:hyperlink>
      <w:r w:rsidRPr="00902727">
        <w:rPr>
          <w:rFonts w:ascii="Arial" w:hAnsi="Arial" w:cs="Arial"/>
          <w:sz w:val="22"/>
          <w:szCs w:val="22"/>
        </w:rPr>
        <w:t xml:space="preserve"> l’an dernier, Netflix arrivant juste derrière. BBC One reste dans le top 5, bien que les enfants soient tout aussi enclins à utiliser BBC </w:t>
      </w:r>
      <w:proofErr w:type="spellStart"/>
      <w:r w:rsidRPr="00902727">
        <w:rPr>
          <w:rFonts w:ascii="Arial" w:hAnsi="Arial" w:cs="Arial"/>
          <w:sz w:val="22"/>
          <w:szCs w:val="22"/>
        </w:rPr>
        <w:t>iPlayer</w:t>
      </w:r>
      <w:proofErr w:type="spellEnd"/>
      <w:r w:rsidRPr="00902727">
        <w:rPr>
          <w:rFonts w:ascii="Arial" w:hAnsi="Arial" w:cs="Arial"/>
          <w:sz w:val="22"/>
          <w:szCs w:val="22"/>
        </w:rPr>
        <w:t xml:space="preserve">. La présence croissante de </w:t>
      </w:r>
      <w:hyperlink r:id="rId31" w:history="1">
        <w:r w:rsidR="00AF25AA" w:rsidRPr="00AF25AA">
          <w:rPr>
            <w:rStyle w:val="Hyperlien"/>
            <w:rFonts w:ascii="Arial" w:hAnsi="Arial" w:cs="Arial"/>
            <w:sz w:val="22"/>
            <w:szCs w:val="22"/>
            <w:lang w:val="fr-FR"/>
          </w:rPr>
          <w:t>YouTube</w:t>
        </w:r>
      </w:hyperlink>
      <w:r w:rsidRPr="00902727">
        <w:rPr>
          <w:rFonts w:ascii="Arial" w:hAnsi="Arial" w:cs="Arial"/>
          <w:sz w:val="22"/>
          <w:szCs w:val="22"/>
        </w:rPr>
        <w:t xml:space="preserve"> sur les écrans de télévision ne se limite pas aux jeunes : </w:t>
      </w:r>
      <w:r w:rsidR="005C0B66">
        <w:rPr>
          <w:rFonts w:ascii="Arial" w:hAnsi="Arial" w:cs="Arial"/>
          <w:sz w:val="22"/>
          <w:szCs w:val="22"/>
        </w:rPr>
        <w:t>« </w:t>
      </w:r>
      <w:r w:rsidRPr="00902727">
        <w:rPr>
          <w:rFonts w:ascii="Arial" w:hAnsi="Arial" w:cs="Arial"/>
          <w:sz w:val="22"/>
          <w:szCs w:val="22"/>
        </w:rPr>
        <w:t>les téléspectateurs de 55 ans et plus ont presque doublé leur temps de visionnage sur YouTube, passant de 6 à 11 minutes par jour entre 2023 et 2024</w:t>
      </w:r>
      <w:r w:rsidR="005C0B66">
        <w:rPr>
          <w:rFonts w:ascii="Arial" w:hAnsi="Arial" w:cs="Arial"/>
          <w:sz w:val="22"/>
          <w:szCs w:val="22"/>
        </w:rPr>
        <w:t> »</w:t>
      </w:r>
      <w:r w:rsidRPr="00902727">
        <w:rPr>
          <w:rFonts w:ascii="Arial" w:hAnsi="Arial" w:cs="Arial"/>
          <w:sz w:val="22"/>
          <w:szCs w:val="22"/>
        </w:rPr>
        <w:t>. Fait notable : 42% de ce visionnage se fait désormais sur des téléviseurs. YouTube s’impose comme un concurrent direct des diffuseurs traditionnels : la moitié de ses vidéos les plus tendance adoptent désormais des formats télévisuels classiques tels que les interviews longues ou les jeux télévisés. « Ce changement pousse les chaînes de service public comme la BBC, ITV ou Channel 4 à revoir leurs stratégies numérique</w:t>
      </w:r>
      <w:r>
        <w:rPr>
          <w:rFonts w:ascii="Arial" w:hAnsi="Arial" w:cs="Arial"/>
          <w:sz w:val="22"/>
          <w:szCs w:val="22"/>
        </w:rPr>
        <w:t>s</w:t>
      </w:r>
      <w:r w:rsidRPr="00902727">
        <w:rPr>
          <w:rFonts w:ascii="Arial" w:hAnsi="Arial" w:cs="Arial"/>
          <w:sz w:val="22"/>
          <w:szCs w:val="22"/>
        </w:rPr>
        <w:t>.</w:t>
      </w:r>
      <w:r>
        <w:rPr>
          <w:rFonts w:ascii="Arial" w:hAnsi="Arial" w:cs="Arial"/>
          <w:sz w:val="22"/>
          <w:szCs w:val="22"/>
        </w:rPr>
        <w:t xml:space="preserve"> </w:t>
      </w:r>
      <w:r w:rsidRPr="00902727">
        <w:rPr>
          <w:rFonts w:ascii="Arial" w:hAnsi="Arial" w:cs="Arial"/>
          <w:sz w:val="22"/>
          <w:szCs w:val="22"/>
        </w:rPr>
        <w:t>Bien que partager du contenu sur YouTube permette de toucher un jeune public, cela détourne du trafic de leurs propres plateformes et transfère les revenus publicitaires vers la Big Tech</w:t>
      </w:r>
      <w:r w:rsidR="005C0B66">
        <w:rPr>
          <w:rFonts w:ascii="Arial" w:hAnsi="Arial" w:cs="Arial"/>
          <w:sz w:val="22"/>
          <w:szCs w:val="22"/>
        </w:rPr>
        <w:t> »</w:t>
      </w:r>
      <w:r w:rsidRPr="00902727">
        <w:rPr>
          <w:rFonts w:ascii="Arial" w:hAnsi="Arial" w:cs="Arial"/>
          <w:sz w:val="22"/>
          <w:szCs w:val="22"/>
        </w:rPr>
        <w:t>.</w:t>
      </w:r>
    </w:p>
    <w:p w14:paraId="2977DCBF" w14:textId="1F28C952" w:rsidR="00902727" w:rsidRPr="00902727" w:rsidRDefault="00AF25AA" w:rsidP="00902727">
      <w:pPr>
        <w:spacing w:before="240" w:line="276" w:lineRule="auto"/>
        <w:ind w:left="425" w:right="714"/>
        <w:jc w:val="both"/>
        <w:rPr>
          <w:rFonts w:ascii="Arial" w:hAnsi="Arial" w:cs="Arial"/>
          <w:sz w:val="22"/>
          <w:szCs w:val="22"/>
        </w:rPr>
      </w:pPr>
      <w:hyperlink r:id="rId32" w:history="1">
        <w:r w:rsidRPr="00AF25AA">
          <w:rPr>
            <w:rStyle w:val="Hyperlien"/>
            <w:rFonts w:ascii="Arial" w:hAnsi="Arial" w:cs="Arial"/>
            <w:sz w:val="22"/>
            <w:szCs w:val="22"/>
            <w:lang w:val="fr-FR"/>
          </w:rPr>
          <w:t>Deadline</w:t>
        </w:r>
      </w:hyperlink>
      <w:r>
        <w:rPr>
          <w:rFonts w:ascii="Arial" w:hAnsi="Arial" w:cs="Arial"/>
          <w:sz w:val="22"/>
          <w:szCs w:val="22"/>
        </w:rPr>
        <w:t xml:space="preserve"> a souligné que</w:t>
      </w:r>
      <w:r w:rsidR="00902727" w:rsidRPr="00902727">
        <w:rPr>
          <w:rFonts w:ascii="Arial" w:hAnsi="Arial" w:cs="Arial"/>
          <w:sz w:val="22"/>
          <w:szCs w:val="22"/>
        </w:rPr>
        <w:t xml:space="preserve"> le MBC Group, basé à Riyad – plus grand groupe média et de divertissement du Moyen-Orient et d’Afrique du Nord (MENA), majoritairement détenu par le gouvernement saoudien – a annoncé un partenariat innovant avec </w:t>
      </w:r>
      <w:hyperlink r:id="rId33" w:history="1">
        <w:r w:rsidRPr="00AF25AA">
          <w:rPr>
            <w:rStyle w:val="Hyperlien"/>
            <w:rFonts w:ascii="Arial" w:hAnsi="Arial" w:cs="Arial"/>
            <w:sz w:val="22"/>
            <w:szCs w:val="22"/>
            <w:lang w:val="fr-FR"/>
          </w:rPr>
          <w:t>Netflix</w:t>
        </w:r>
      </w:hyperlink>
      <w:r w:rsidR="00902727" w:rsidRPr="00902727">
        <w:rPr>
          <w:rFonts w:ascii="Arial" w:hAnsi="Arial" w:cs="Arial"/>
          <w:sz w:val="22"/>
          <w:szCs w:val="22"/>
        </w:rPr>
        <w:t>.</w:t>
      </w:r>
      <w:r w:rsidR="00902727">
        <w:rPr>
          <w:rFonts w:ascii="Arial" w:hAnsi="Arial" w:cs="Arial"/>
          <w:sz w:val="22"/>
          <w:szCs w:val="22"/>
        </w:rPr>
        <w:t xml:space="preserve"> </w:t>
      </w:r>
      <w:r w:rsidR="00902727" w:rsidRPr="00902727">
        <w:rPr>
          <w:rFonts w:ascii="Arial" w:hAnsi="Arial" w:cs="Arial"/>
          <w:sz w:val="22"/>
          <w:szCs w:val="22"/>
        </w:rPr>
        <w:t>Grâce à cet accord, les abonnés de MBCNOW – le nouvel agrégateur de services de divertissement lancé par le groupe – auront un accès fluide à l’intégralité du catalogue</w:t>
      </w:r>
      <w:r w:rsidR="005C0B66">
        <w:rPr>
          <w:rFonts w:ascii="Arial" w:hAnsi="Arial" w:cs="Arial"/>
          <w:sz w:val="22"/>
          <w:szCs w:val="22"/>
        </w:rPr>
        <w:t xml:space="preserve"> de</w:t>
      </w:r>
      <w:r w:rsidR="00902727" w:rsidRPr="00902727">
        <w:rPr>
          <w:rFonts w:ascii="Arial" w:hAnsi="Arial" w:cs="Arial"/>
          <w:sz w:val="22"/>
          <w:szCs w:val="22"/>
        </w:rPr>
        <w:t xml:space="preserve"> Netflix, ainsi qu’à Shahid (la plateforme de streaming phare de MBC) et aux chaînes TV linéaires du groupe, le tout via un abonnement unique.</w:t>
      </w:r>
      <w:r w:rsidR="00902727">
        <w:rPr>
          <w:rFonts w:ascii="Arial" w:hAnsi="Arial" w:cs="Arial"/>
          <w:sz w:val="22"/>
          <w:szCs w:val="22"/>
        </w:rPr>
        <w:t xml:space="preserve"> </w:t>
      </w:r>
      <w:r w:rsidR="00902727" w:rsidRPr="00902727">
        <w:rPr>
          <w:rFonts w:ascii="Arial" w:hAnsi="Arial" w:cs="Arial"/>
          <w:sz w:val="22"/>
          <w:szCs w:val="22"/>
        </w:rPr>
        <w:t xml:space="preserve">Ce partenariat est stratégique pour Netflix, devenu leader dans la région MENA après son lancement en 2015, mais désormais confronté à une concurrence croissante de </w:t>
      </w:r>
      <w:hyperlink r:id="rId34" w:history="1">
        <w:r w:rsidRPr="00AF25AA">
          <w:rPr>
            <w:rStyle w:val="Hyperlien"/>
            <w:rFonts w:ascii="Arial" w:hAnsi="Arial" w:cs="Arial"/>
            <w:sz w:val="22"/>
            <w:szCs w:val="22"/>
            <w:lang w:val="fr-FR"/>
          </w:rPr>
          <w:t>Shahid</w:t>
        </w:r>
      </w:hyperlink>
      <w:r w:rsidR="00902727" w:rsidRPr="00902727">
        <w:rPr>
          <w:rFonts w:ascii="Arial" w:hAnsi="Arial" w:cs="Arial"/>
          <w:sz w:val="22"/>
          <w:szCs w:val="22"/>
        </w:rPr>
        <w:t>.</w:t>
      </w:r>
    </w:p>
    <w:p w14:paraId="1743881C" w14:textId="3612C95F" w:rsidR="00902727" w:rsidRPr="00902727" w:rsidRDefault="00902727" w:rsidP="00902727">
      <w:pPr>
        <w:spacing w:before="240" w:line="276" w:lineRule="auto"/>
        <w:ind w:left="425" w:right="714"/>
        <w:jc w:val="both"/>
        <w:rPr>
          <w:rFonts w:ascii="Arial" w:hAnsi="Arial" w:cs="Arial"/>
          <w:sz w:val="22"/>
          <w:szCs w:val="22"/>
        </w:rPr>
      </w:pPr>
      <w:r w:rsidRPr="00902727">
        <w:rPr>
          <w:rFonts w:ascii="Arial" w:hAnsi="Arial" w:cs="Arial"/>
          <w:sz w:val="22"/>
          <w:szCs w:val="22"/>
        </w:rPr>
        <w:t xml:space="preserve">D’après </w:t>
      </w:r>
      <w:hyperlink r:id="rId35" w:history="1">
        <w:r w:rsidR="00AF25AA" w:rsidRPr="00AF25AA">
          <w:rPr>
            <w:rStyle w:val="Hyperlien"/>
            <w:rFonts w:ascii="Arial" w:hAnsi="Arial" w:cs="Arial"/>
            <w:sz w:val="22"/>
            <w:szCs w:val="22"/>
            <w:lang w:val="fr-FR"/>
          </w:rPr>
          <w:t>Fortune</w:t>
        </w:r>
      </w:hyperlink>
      <w:r w:rsidRPr="00902727">
        <w:rPr>
          <w:rFonts w:ascii="Arial" w:hAnsi="Arial" w:cs="Arial"/>
          <w:sz w:val="22"/>
          <w:szCs w:val="22"/>
        </w:rPr>
        <w:t xml:space="preserve">, </w:t>
      </w:r>
      <w:proofErr w:type="spellStart"/>
      <w:r w:rsidRPr="00902727">
        <w:rPr>
          <w:rFonts w:ascii="Arial" w:hAnsi="Arial" w:cs="Arial"/>
          <w:sz w:val="22"/>
          <w:szCs w:val="22"/>
        </w:rPr>
        <w:t>TikTok</w:t>
      </w:r>
      <w:proofErr w:type="spellEnd"/>
      <w:r w:rsidRPr="00902727">
        <w:rPr>
          <w:rFonts w:ascii="Arial" w:hAnsi="Arial" w:cs="Arial"/>
          <w:sz w:val="22"/>
          <w:szCs w:val="22"/>
        </w:rPr>
        <w:t xml:space="preserve"> et Instagram travaillent sur des applications spécifiquement conçues pour la télévision.</w:t>
      </w:r>
      <w:r>
        <w:rPr>
          <w:rFonts w:ascii="Arial" w:hAnsi="Arial" w:cs="Arial"/>
          <w:sz w:val="22"/>
          <w:szCs w:val="22"/>
        </w:rPr>
        <w:t xml:space="preserve"> </w:t>
      </w:r>
      <w:r w:rsidRPr="00902727">
        <w:rPr>
          <w:rFonts w:ascii="Arial" w:hAnsi="Arial" w:cs="Arial"/>
          <w:sz w:val="22"/>
          <w:szCs w:val="22"/>
        </w:rPr>
        <w:t>Cette démarche fait suite au succès de l’application TV de YouTube, mais aucun de</w:t>
      </w:r>
      <w:r w:rsidR="00236847">
        <w:rPr>
          <w:rFonts w:ascii="Arial" w:hAnsi="Arial" w:cs="Arial"/>
          <w:sz w:val="22"/>
          <w:szCs w:val="22"/>
        </w:rPr>
        <w:t>s</w:t>
      </w:r>
      <w:r w:rsidRPr="00902727">
        <w:rPr>
          <w:rFonts w:ascii="Arial" w:hAnsi="Arial" w:cs="Arial"/>
          <w:sz w:val="22"/>
          <w:szCs w:val="22"/>
        </w:rPr>
        <w:t xml:space="preserve"> deux réseaux sociaux ne cherche à conclure de partenariats avec les diffuseurs traditionnels.</w:t>
      </w:r>
      <w:r>
        <w:rPr>
          <w:rFonts w:ascii="Arial" w:hAnsi="Arial" w:cs="Arial"/>
          <w:sz w:val="22"/>
          <w:szCs w:val="22"/>
        </w:rPr>
        <w:t xml:space="preserve"> </w:t>
      </w:r>
      <w:r w:rsidRPr="00902727">
        <w:rPr>
          <w:rFonts w:ascii="Arial" w:hAnsi="Arial" w:cs="Arial"/>
          <w:sz w:val="22"/>
          <w:szCs w:val="22"/>
        </w:rPr>
        <w:t>YouTube TV compte actuellement environ 9,4 millions d’abonnés.</w:t>
      </w:r>
    </w:p>
    <w:p w14:paraId="19797543" w14:textId="595DDD74" w:rsidR="00902727" w:rsidRPr="00902727" w:rsidRDefault="00902727" w:rsidP="00902727">
      <w:pPr>
        <w:spacing w:before="240" w:line="276" w:lineRule="auto"/>
        <w:ind w:left="425" w:right="714"/>
        <w:jc w:val="both"/>
        <w:rPr>
          <w:rFonts w:ascii="Arial" w:hAnsi="Arial" w:cs="Arial"/>
          <w:sz w:val="22"/>
          <w:szCs w:val="22"/>
        </w:rPr>
      </w:pPr>
      <w:r w:rsidRPr="00902727">
        <w:rPr>
          <w:rFonts w:ascii="Arial" w:hAnsi="Arial" w:cs="Arial"/>
          <w:sz w:val="22"/>
          <w:szCs w:val="22"/>
        </w:rPr>
        <w:t xml:space="preserve">Selon l’édition 2025 du rapport </w:t>
      </w:r>
      <w:hyperlink r:id="rId36" w:history="1">
        <w:r w:rsidR="00AF25AA" w:rsidRPr="00AF25AA">
          <w:rPr>
            <w:rStyle w:val="Hyperlien"/>
            <w:rFonts w:ascii="Arial" w:hAnsi="Arial" w:cs="Arial"/>
            <w:sz w:val="22"/>
            <w:szCs w:val="22"/>
            <w:lang w:val="fr-FR"/>
          </w:rPr>
          <w:t>PwC</w:t>
        </w:r>
      </w:hyperlink>
      <w:r w:rsidRPr="00902727">
        <w:rPr>
          <w:rFonts w:ascii="Arial" w:hAnsi="Arial" w:cs="Arial"/>
          <w:sz w:val="22"/>
          <w:szCs w:val="22"/>
        </w:rPr>
        <w:t xml:space="preserve"> Global Entertainment &amp; Media Outlook, le marché américain de l’OTT (contenus audiovisuels par internet) devrait connaître un </w:t>
      </w:r>
      <w:r w:rsidRPr="00902727">
        <w:rPr>
          <w:rFonts w:ascii="Arial" w:hAnsi="Arial" w:cs="Arial"/>
          <w:sz w:val="22"/>
          <w:szCs w:val="22"/>
        </w:rPr>
        <w:lastRenderedPageBreak/>
        <w:t xml:space="preserve">taux de croissance annuel moyen de 5,9% sur les cinq prochaines années, atteignant 112,7 milliards </w:t>
      </w:r>
      <w:r>
        <w:rPr>
          <w:rFonts w:ascii="Arial" w:hAnsi="Arial" w:cs="Arial"/>
          <w:sz w:val="22"/>
          <w:szCs w:val="22"/>
        </w:rPr>
        <w:t>USD</w:t>
      </w:r>
      <w:r w:rsidRPr="00902727">
        <w:rPr>
          <w:rFonts w:ascii="Arial" w:hAnsi="Arial" w:cs="Arial"/>
          <w:sz w:val="22"/>
          <w:szCs w:val="22"/>
        </w:rPr>
        <w:t xml:space="preserve"> d’ici 2029.</w:t>
      </w:r>
      <w:r w:rsidR="000925A7">
        <w:rPr>
          <w:rFonts w:ascii="Arial" w:hAnsi="Arial" w:cs="Arial"/>
          <w:sz w:val="22"/>
          <w:szCs w:val="22"/>
        </w:rPr>
        <w:t xml:space="preserve"> </w:t>
      </w:r>
      <w:r w:rsidRPr="00902727">
        <w:rPr>
          <w:rFonts w:ascii="Arial" w:hAnsi="Arial" w:cs="Arial"/>
          <w:sz w:val="22"/>
          <w:szCs w:val="22"/>
        </w:rPr>
        <w:t xml:space="preserve">Cela représente une hausse de 33% par rapport au total de 84,7 milliards </w:t>
      </w:r>
      <w:r w:rsidR="000925A7">
        <w:rPr>
          <w:rFonts w:ascii="Arial" w:hAnsi="Arial" w:cs="Arial"/>
          <w:sz w:val="22"/>
          <w:szCs w:val="22"/>
        </w:rPr>
        <w:t>USD</w:t>
      </w:r>
      <w:r w:rsidRPr="00902727">
        <w:rPr>
          <w:rFonts w:ascii="Arial" w:hAnsi="Arial" w:cs="Arial"/>
          <w:sz w:val="22"/>
          <w:szCs w:val="22"/>
        </w:rPr>
        <w:t xml:space="preserve"> en 2024.</w:t>
      </w:r>
    </w:p>
    <w:p w14:paraId="54764954" w14:textId="59D5B4BD" w:rsidR="00902727" w:rsidRPr="00902727" w:rsidRDefault="000925A7" w:rsidP="00902727">
      <w:pPr>
        <w:spacing w:before="240" w:line="276" w:lineRule="auto"/>
        <w:ind w:left="425" w:right="714"/>
        <w:jc w:val="both"/>
        <w:rPr>
          <w:rFonts w:ascii="Arial" w:hAnsi="Arial" w:cs="Arial"/>
          <w:sz w:val="22"/>
          <w:szCs w:val="22"/>
        </w:rPr>
      </w:pPr>
      <w:hyperlink r:id="rId37" w:history="1">
        <w:r w:rsidRPr="000925A7">
          <w:rPr>
            <w:rStyle w:val="Hyperlien"/>
            <w:rFonts w:ascii="Arial" w:hAnsi="Arial" w:cs="Arial"/>
            <w:sz w:val="22"/>
            <w:szCs w:val="22"/>
            <w:lang w:val="fr-FR"/>
          </w:rPr>
          <w:t>Netflix</w:t>
        </w:r>
      </w:hyperlink>
      <w:r w:rsidR="00902727" w:rsidRPr="00902727">
        <w:rPr>
          <w:rFonts w:ascii="Arial" w:hAnsi="Arial" w:cs="Arial"/>
          <w:sz w:val="22"/>
          <w:szCs w:val="22"/>
        </w:rPr>
        <w:t xml:space="preserve"> a révélé avoir utilisé pour la première fois l’IA générative dans les effets visuels d’une de ses séries originales. Le </w:t>
      </w:r>
      <w:proofErr w:type="spellStart"/>
      <w:r w:rsidR="00902727" w:rsidRPr="00902727">
        <w:rPr>
          <w:rFonts w:ascii="Arial" w:hAnsi="Arial" w:cs="Arial"/>
          <w:sz w:val="22"/>
          <w:szCs w:val="22"/>
        </w:rPr>
        <w:t>co</w:t>
      </w:r>
      <w:proofErr w:type="spellEnd"/>
      <w:r w:rsidR="00902727" w:rsidRPr="00902727">
        <w:rPr>
          <w:rFonts w:ascii="Arial" w:hAnsi="Arial" w:cs="Arial"/>
          <w:sz w:val="22"/>
          <w:szCs w:val="22"/>
        </w:rPr>
        <w:t xml:space="preserve">-PDG </w:t>
      </w:r>
      <w:hyperlink r:id="rId38" w:history="1">
        <w:r w:rsidRPr="000925A7">
          <w:rPr>
            <w:rStyle w:val="Hyperlien"/>
            <w:rFonts w:ascii="Arial" w:hAnsi="Arial" w:cs="Arial"/>
            <w:sz w:val="22"/>
            <w:szCs w:val="22"/>
            <w:lang w:val="fr-FR"/>
          </w:rPr>
          <w:t xml:space="preserve">Ted </w:t>
        </w:r>
        <w:proofErr w:type="spellStart"/>
        <w:r w:rsidRPr="000925A7">
          <w:rPr>
            <w:rStyle w:val="Hyperlien"/>
            <w:rFonts w:ascii="Arial" w:hAnsi="Arial" w:cs="Arial"/>
            <w:sz w:val="22"/>
            <w:szCs w:val="22"/>
            <w:lang w:val="fr-FR"/>
          </w:rPr>
          <w:t>Sarandos</w:t>
        </w:r>
        <w:proofErr w:type="spellEnd"/>
      </w:hyperlink>
      <w:r w:rsidR="00902727" w:rsidRPr="00902727">
        <w:rPr>
          <w:rFonts w:ascii="Arial" w:hAnsi="Arial" w:cs="Arial"/>
          <w:sz w:val="22"/>
          <w:szCs w:val="22"/>
        </w:rPr>
        <w:t xml:space="preserve"> a annoncé que la technologie – capable de générer </w:t>
      </w:r>
      <w:r w:rsidR="005C0B66">
        <w:rPr>
          <w:rFonts w:ascii="Arial" w:hAnsi="Arial" w:cs="Arial"/>
          <w:sz w:val="22"/>
          <w:szCs w:val="22"/>
        </w:rPr>
        <w:t xml:space="preserve">des </w:t>
      </w:r>
      <w:r w:rsidR="00902727" w:rsidRPr="00902727">
        <w:rPr>
          <w:rFonts w:ascii="Arial" w:hAnsi="Arial" w:cs="Arial"/>
          <w:sz w:val="22"/>
          <w:szCs w:val="22"/>
        </w:rPr>
        <w:t xml:space="preserve">vidéos et images à partir d’instructions textuelles – a été employée pour créer une scène d’effondrement d’immeuble dans la série de science-fiction argentine </w:t>
      </w:r>
      <w:r w:rsidR="00902727" w:rsidRPr="005C0B66">
        <w:rPr>
          <w:rFonts w:ascii="Arial" w:hAnsi="Arial" w:cs="Arial"/>
          <w:i/>
          <w:iCs/>
          <w:sz w:val="22"/>
          <w:szCs w:val="22"/>
        </w:rPr>
        <w:t xml:space="preserve">The </w:t>
      </w:r>
      <w:proofErr w:type="spellStart"/>
      <w:r w:rsidR="00902727" w:rsidRPr="005C0B66">
        <w:rPr>
          <w:rFonts w:ascii="Arial" w:hAnsi="Arial" w:cs="Arial"/>
          <w:i/>
          <w:iCs/>
          <w:sz w:val="22"/>
          <w:szCs w:val="22"/>
        </w:rPr>
        <w:t>Eternaut</w:t>
      </w:r>
      <w:proofErr w:type="spellEnd"/>
      <w:r w:rsidR="00902727" w:rsidRPr="00902727">
        <w:rPr>
          <w:rFonts w:ascii="Arial" w:hAnsi="Arial" w:cs="Arial"/>
          <w:sz w:val="22"/>
          <w:szCs w:val="22"/>
        </w:rPr>
        <w:t>.</w:t>
      </w:r>
      <w:r w:rsidR="00902727">
        <w:rPr>
          <w:rFonts w:ascii="Arial" w:hAnsi="Arial" w:cs="Arial"/>
          <w:sz w:val="22"/>
          <w:szCs w:val="22"/>
        </w:rPr>
        <w:t xml:space="preserve"> </w:t>
      </w:r>
      <w:r w:rsidR="00902727" w:rsidRPr="00902727">
        <w:rPr>
          <w:rFonts w:ascii="Arial" w:hAnsi="Arial" w:cs="Arial"/>
          <w:sz w:val="22"/>
          <w:szCs w:val="22"/>
        </w:rPr>
        <w:t xml:space="preserve">« L’utilisation de l’IA a permis à l’équipe de production de réaliser des séquences complexes plus efficacement et à moindre coût, marquant une étape significative dans l’intégration des technologies avancées dans les processus créatifs », a déclaré </w:t>
      </w:r>
      <w:proofErr w:type="spellStart"/>
      <w:r w:rsidR="00902727" w:rsidRPr="00902727">
        <w:rPr>
          <w:rFonts w:ascii="Arial" w:hAnsi="Arial" w:cs="Arial"/>
          <w:sz w:val="22"/>
          <w:szCs w:val="22"/>
        </w:rPr>
        <w:t>Sarandos</w:t>
      </w:r>
      <w:proofErr w:type="spellEnd"/>
      <w:r w:rsidR="00902727" w:rsidRPr="00902727">
        <w:rPr>
          <w:rFonts w:ascii="Arial" w:hAnsi="Arial" w:cs="Arial"/>
          <w:sz w:val="22"/>
          <w:szCs w:val="22"/>
        </w:rPr>
        <w:t>.</w:t>
      </w:r>
    </w:p>
    <w:p w14:paraId="4CDDFFB2" w14:textId="77777777" w:rsidR="00902727" w:rsidRDefault="00902727" w:rsidP="00902727">
      <w:pPr>
        <w:spacing w:before="120" w:after="288" w:line="276" w:lineRule="auto"/>
        <w:ind w:left="425" w:right="714"/>
        <w:jc w:val="both"/>
        <w:rPr>
          <w:rFonts w:ascii="Arial" w:hAnsi="Arial" w:cs="Arial"/>
          <w:sz w:val="22"/>
          <w:szCs w:val="22"/>
        </w:rPr>
      </w:pPr>
    </w:p>
    <w:p w14:paraId="11B61DBA" w14:textId="28C84E2D" w:rsidR="00B15D31" w:rsidRPr="00F64DFB" w:rsidRDefault="0025108E" w:rsidP="00F64DFB">
      <w:pPr>
        <w:spacing w:before="288" w:after="288" w:line="276" w:lineRule="auto"/>
        <w:ind w:left="426" w:right="714"/>
        <w:jc w:val="both"/>
        <w:rPr>
          <w:rFonts w:ascii="Arial" w:eastAsia="Arial" w:hAnsi="Arial" w:cs="Arial"/>
          <w:b/>
          <w:sz w:val="22"/>
          <w:szCs w:val="22"/>
        </w:rPr>
      </w:pPr>
      <w:r w:rsidRPr="00F64DFB">
        <w:rPr>
          <w:rFonts w:ascii="Arial" w:eastAsia="Arial" w:hAnsi="Arial" w:cs="Arial"/>
          <w:b/>
          <w:sz w:val="22"/>
          <w:szCs w:val="22"/>
        </w:rPr>
        <w:t>Des lectures supplémentaires pour le rapport d</w:t>
      </w:r>
      <w:r w:rsidR="000925A7">
        <w:rPr>
          <w:rFonts w:ascii="Arial" w:eastAsia="Arial" w:hAnsi="Arial" w:cs="Arial"/>
          <w:b/>
          <w:sz w:val="22"/>
          <w:szCs w:val="22"/>
        </w:rPr>
        <w:t>’été</w:t>
      </w:r>
      <w:r w:rsidR="00AA5D8E" w:rsidRPr="00F64DFB">
        <w:rPr>
          <w:rFonts w:ascii="Arial" w:eastAsia="Arial" w:hAnsi="Arial" w:cs="Arial"/>
          <w:b/>
          <w:sz w:val="22"/>
          <w:szCs w:val="22"/>
        </w:rPr>
        <w:t xml:space="preserve"> </w:t>
      </w:r>
      <w:r w:rsidRPr="00F64DFB">
        <w:rPr>
          <w:rFonts w:ascii="Arial" w:eastAsia="Arial" w:hAnsi="Arial" w:cs="Arial"/>
          <w:b/>
          <w:sz w:val="22"/>
          <w:szCs w:val="22"/>
        </w:rPr>
        <w:t xml:space="preserve">:  </w:t>
      </w:r>
    </w:p>
    <w:p w14:paraId="0DB65059" w14:textId="7134DD93" w:rsidR="000925A7" w:rsidRPr="00DD23F2" w:rsidRDefault="000925A7" w:rsidP="000925A7">
      <w:pPr>
        <w:spacing w:before="288" w:after="288" w:line="276" w:lineRule="auto"/>
        <w:ind w:left="426" w:right="714"/>
        <w:jc w:val="both"/>
        <w:rPr>
          <w:rFonts w:ascii="Arial" w:eastAsia="Arial" w:hAnsi="Arial" w:cs="Arial"/>
          <w:sz w:val="22"/>
          <w:szCs w:val="22"/>
          <w:lang w:val="en-US"/>
        </w:rPr>
      </w:pPr>
      <w:r>
        <w:rPr>
          <w:rFonts w:ascii="Arial" w:eastAsia="Arial" w:hAnsi="Arial" w:cs="Arial"/>
          <w:sz w:val="22"/>
          <w:szCs w:val="22"/>
          <w:lang w:val="en-CA"/>
        </w:rPr>
        <w:t>As streaming services chase profitability, kids’ content is king</w:t>
      </w:r>
      <w:r w:rsidRPr="00FE5087">
        <w:rPr>
          <w:rFonts w:ascii="Arial" w:eastAsia="Arial" w:hAnsi="Arial" w:cs="Arial"/>
          <w:sz w:val="22"/>
          <w:szCs w:val="22"/>
          <w:lang w:val="en-CA"/>
        </w:rPr>
        <w:t xml:space="preserve">, </w:t>
      </w:r>
      <w:r>
        <w:rPr>
          <w:rFonts w:ascii="Arial" w:eastAsia="Arial" w:hAnsi="Arial" w:cs="Arial"/>
          <w:i/>
          <w:sz w:val="22"/>
          <w:szCs w:val="22"/>
          <w:lang w:val="en-CA"/>
        </w:rPr>
        <w:t>CNBC</w:t>
      </w:r>
      <w:r w:rsidRPr="00FE5087">
        <w:rPr>
          <w:rFonts w:ascii="Arial" w:eastAsia="Arial" w:hAnsi="Arial" w:cs="Arial"/>
          <w:i/>
          <w:sz w:val="22"/>
          <w:szCs w:val="22"/>
          <w:lang w:val="en-CA"/>
        </w:rPr>
        <w:t xml:space="preserve">, </w:t>
      </w:r>
      <w:r>
        <w:rPr>
          <w:rFonts w:ascii="Arial" w:eastAsia="Arial" w:hAnsi="Arial" w:cs="Arial"/>
          <w:sz w:val="22"/>
          <w:szCs w:val="22"/>
          <w:lang w:val="en-CA"/>
        </w:rPr>
        <w:t>18</w:t>
      </w:r>
      <w:r w:rsidRPr="00FE5087">
        <w:rPr>
          <w:rFonts w:ascii="Arial" w:eastAsia="Arial" w:hAnsi="Arial" w:cs="Arial"/>
          <w:sz w:val="22"/>
          <w:szCs w:val="22"/>
          <w:lang w:val="en-CA"/>
        </w:rPr>
        <w:t xml:space="preserve"> </w:t>
      </w:r>
      <w:proofErr w:type="spellStart"/>
      <w:r w:rsidR="00260C95">
        <w:rPr>
          <w:rFonts w:ascii="Arial" w:eastAsia="Arial" w:hAnsi="Arial" w:cs="Arial"/>
          <w:sz w:val="22"/>
          <w:szCs w:val="22"/>
          <w:lang w:val="en-CA"/>
        </w:rPr>
        <w:t>juillet</w:t>
      </w:r>
      <w:proofErr w:type="spellEnd"/>
      <w:r w:rsidRPr="00FE5087">
        <w:rPr>
          <w:rFonts w:ascii="Arial" w:eastAsia="Arial" w:hAnsi="Arial" w:cs="Arial"/>
          <w:sz w:val="22"/>
          <w:szCs w:val="22"/>
          <w:lang w:val="en-CA"/>
        </w:rPr>
        <w:t xml:space="preserve"> 2025,</w:t>
      </w:r>
      <w:r>
        <w:rPr>
          <w:rFonts w:ascii="Arial" w:eastAsia="Arial" w:hAnsi="Arial" w:cs="Arial"/>
          <w:sz w:val="22"/>
          <w:szCs w:val="22"/>
          <w:lang w:val="en-CA"/>
        </w:rPr>
        <w:t xml:space="preserve"> </w:t>
      </w:r>
      <w:r w:rsidR="00260C95">
        <w:fldChar w:fldCharType="begin"/>
      </w:r>
      <w:r w:rsidR="00260C95" w:rsidRPr="00742834">
        <w:rPr>
          <w:lang w:val="en-CA"/>
          <w:rPrChange w:id="6" w:author="Aurore Lagonotte" w:date="2025-08-18T14:35:00Z" w16du:dateUtc="2025-08-18T18:35:00Z">
            <w:rPr/>
          </w:rPrChange>
        </w:rPr>
        <w:instrText>HYPERLINK "https://www.cnbc.com/2025/07/18/kids-content-streaming-companies-chase-profits.html."</w:instrText>
      </w:r>
      <w:r w:rsidR="00260C95">
        <w:fldChar w:fldCharType="separate"/>
      </w:r>
      <w:r w:rsidR="00260C95">
        <w:rPr>
          <w:rStyle w:val="Hyperlien"/>
          <w:rFonts w:ascii="Arial" w:hAnsi="Arial" w:cs="Arial"/>
          <w:sz w:val="22"/>
          <w:szCs w:val="22"/>
          <w:lang w:val="en-CA"/>
        </w:rPr>
        <w:t>Lien</w:t>
      </w:r>
      <w:r w:rsidRPr="00AB0A89">
        <w:rPr>
          <w:rStyle w:val="Hyperlien"/>
          <w:rFonts w:ascii="Arial" w:hAnsi="Arial" w:cs="Arial"/>
          <w:sz w:val="22"/>
          <w:szCs w:val="22"/>
          <w:lang w:val="en-CA"/>
        </w:rPr>
        <w:t>.</w:t>
      </w:r>
      <w:r w:rsidR="00260C95">
        <w:fldChar w:fldCharType="end"/>
      </w:r>
      <w:r w:rsidRPr="00FE5087">
        <w:rPr>
          <w:rFonts w:ascii="Arial" w:eastAsia="Arial" w:hAnsi="Arial" w:cs="Arial"/>
          <w:sz w:val="22"/>
          <w:szCs w:val="22"/>
          <w:lang w:val="en-CA"/>
        </w:rPr>
        <w:t xml:space="preserve"> </w:t>
      </w:r>
    </w:p>
    <w:p w14:paraId="3DF3A3E2" w14:textId="73170425" w:rsidR="00CA1A2D" w:rsidRPr="000925A7" w:rsidRDefault="000925A7" w:rsidP="000925A7">
      <w:pPr>
        <w:spacing w:before="288" w:after="288" w:line="276" w:lineRule="auto"/>
        <w:ind w:left="426" w:right="714"/>
        <w:jc w:val="both"/>
        <w:rPr>
          <w:rFonts w:ascii="Times New Roman" w:eastAsia="Times New Roman" w:hAnsi="Times New Roman" w:cs="Times New Roman"/>
          <w:lang w:val="en-US"/>
        </w:rPr>
      </w:pPr>
      <w:r>
        <w:rPr>
          <w:rFonts w:ascii="Arial" w:eastAsia="Arial" w:hAnsi="Arial" w:cs="Arial"/>
          <w:sz w:val="22"/>
          <w:szCs w:val="22"/>
          <w:lang w:val="en-CA"/>
        </w:rPr>
        <w:t xml:space="preserve">Rise of the Machines: Inside Hollywood’s AI Civil War, </w:t>
      </w:r>
      <w:r>
        <w:rPr>
          <w:rFonts w:ascii="Arial" w:eastAsia="Arial" w:hAnsi="Arial" w:cs="Arial"/>
          <w:i/>
          <w:sz w:val="22"/>
          <w:szCs w:val="22"/>
          <w:lang w:val="en-CA"/>
        </w:rPr>
        <w:t>The Hollywood Reporter</w:t>
      </w:r>
      <w:r w:rsidRPr="006D2941">
        <w:rPr>
          <w:rFonts w:ascii="Arial" w:eastAsia="Arial" w:hAnsi="Arial" w:cs="Arial"/>
          <w:i/>
          <w:sz w:val="22"/>
          <w:szCs w:val="22"/>
          <w:lang w:val="en-CA"/>
        </w:rPr>
        <w:t xml:space="preserve">, </w:t>
      </w:r>
      <w:r>
        <w:rPr>
          <w:rFonts w:ascii="Arial" w:eastAsia="Arial" w:hAnsi="Arial" w:cs="Arial"/>
          <w:sz w:val="22"/>
          <w:szCs w:val="22"/>
          <w:lang w:val="en-CA"/>
        </w:rPr>
        <w:t xml:space="preserve">16 </w:t>
      </w:r>
      <w:proofErr w:type="spellStart"/>
      <w:r w:rsidR="00260C95">
        <w:rPr>
          <w:rFonts w:ascii="Arial" w:eastAsia="Arial" w:hAnsi="Arial" w:cs="Arial"/>
          <w:sz w:val="22"/>
          <w:szCs w:val="22"/>
          <w:lang w:val="en-CA"/>
        </w:rPr>
        <w:t>juillet</w:t>
      </w:r>
      <w:proofErr w:type="spellEnd"/>
      <w:r w:rsidRPr="006D2941">
        <w:rPr>
          <w:rFonts w:ascii="Arial" w:eastAsia="Arial" w:hAnsi="Arial" w:cs="Arial"/>
          <w:sz w:val="22"/>
          <w:szCs w:val="22"/>
          <w:lang w:val="en-CA"/>
        </w:rPr>
        <w:t xml:space="preserve"> 202</w:t>
      </w:r>
      <w:r>
        <w:rPr>
          <w:rFonts w:ascii="Arial" w:eastAsia="Arial" w:hAnsi="Arial" w:cs="Arial"/>
          <w:sz w:val="22"/>
          <w:szCs w:val="22"/>
          <w:lang w:val="en-CA"/>
        </w:rPr>
        <w:t>5</w:t>
      </w:r>
      <w:r w:rsidRPr="006D2941">
        <w:rPr>
          <w:rFonts w:ascii="Arial" w:eastAsia="Arial" w:hAnsi="Arial" w:cs="Arial"/>
          <w:sz w:val="22"/>
          <w:szCs w:val="22"/>
          <w:lang w:val="en-CA"/>
        </w:rPr>
        <w:t xml:space="preserve">, </w:t>
      </w:r>
      <w:r w:rsidR="00260C95">
        <w:fldChar w:fldCharType="begin"/>
      </w:r>
      <w:r w:rsidR="00260C95" w:rsidRPr="00742834">
        <w:rPr>
          <w:lang w:val="en-CA"/>
          <w:rPrChange w:id="7" w:author="Aurore Lagonotte" w:date="2025-08-18T14:35:00Z" w16du:dateUtc="2025-08-18T18:35:00Z">
            <w:rPr/>
          </w:rPrChange>
        </w:rPr>
        <w:instrText>HYPERLINK "https://www.hollywoodreporter.com/business/digital/ai-future-hollywood-creativity-1236315046"</w:instrText>
      </w:r>
      <w:r w:rsidR="00260C95">
        <w:fldChar w:fldCharType="separate"/>
      </w:r>
      <w:r w:rsidR="00260C95">
        <w:rPr>
          <w:rStyle w:val="Hyperlien"/>
          <w:rFonts w:ascii="Arial" w:eastAsia="Arial" w:hAnsi="Arial" w:cs="Arial"/>
          <w:sz w:val="22"/>
          <w:szCs w:val="22"/>
          <w:lang w:val="en-CA"/>
        </w:rPr>
        <w:t>Lien</w:t>
      </w:r>
      <w:r w:rsidRPr="006D2941">
        <w:rPr>
          <w:rStyle w:val="Hyperlien"/>
          <w:rFonts w:ascii="Arial" w:eastAsia="Arial" w:hAnsi="Arial" w:cs="Arial"/>
          <w:sz w:val="22"/>
          <w:szCs w:val="22"/>
          <w:lang w:val="en-CA"/>
        </w:rPr>
        <w:t>.</w:t>
      </w:r>
      <w:r w:rsidR="00260C95">
        <w:fldChar w:fldCharType="end"/>
      </w:r>
    </w:p>
    <w:p w14:paraId="1D451FBB" w14:textId="33783891" w:rsidR="002F09D1" w:rsidRPr="002F09D1" w:rsidRDefault="002F09D1" w:rsidP="002F09D1">
      <w:pPr>
        <w:spacing w:before="288" w:after="288" w:line="276" w:lineRule="auto"/>
        <w:ind w:left="426" w:right="714"/>
        <w:jc w:val="both"/>
        <w:rPr>
          <w:rFonts w:ascii="Arial" w:eastAsia="Arial" w:hAnsi="Arial" w:cs="Arial"/>
          <w:sz w:val="22"/>
          <w:szCs w:val="22"/>
          <w:u w:val="single"/>
          <w:lang w:val="en-CA"/>
        </w:rPr>
      </w:pPr>
      <w:r w:rsidRPr="002F09D1">
        <w:rPr>
          <w:rFonts w:ascii="Arial" w:eastAsia="Arial" w:hAnsi="Arial" w:cs="Arial"/>
          <w:b/>
          <w:sz w:val="22"/>
          <w:szCs w:val="22"/>
          <w:lang w:val="fr-FR"/>
        </w:rPr>
        <w:t>Sources indicatives</w:t>
      </w:r>
    </w:p>
    <w:p w14:paraId="53699F74" w14:textId="057F31AA" w:rsidR="000925A7"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Korea’s Culture Minister Nominee wants to grow culture industry to 215 billion USD and integrate AI, </w:t>
      </w:r>
      <w:r>
        <w:rPr>
          <w:rFonts w:ascii="Arial" w:eastAsia="Arial" w:hAnsi="Arial" w:cs="Arial"/>
          <w:i/>
          <w:iCs/>
          <w:sz w:val="22"/>
          <w:szCs w:val="22"/>
          <w:lang w:val="en-CA"/>
        </w:rPr>
        <w:t xml:space="preserve">Deadline, </w:t>
      </w:r>
      <w:r>
        <w:rPr>
          <w:rFonts w:ascii="Arial" w:eastAsia="Arial" w:hAnsi="Arial" w:cs="Arial"/>
          <w:sz w:val="22"/>
          <w:szCs w:val="22"/>
          <w:lang w:val="en-CA"/>
        </w:rPr>
        <w:t xml:space="preserve">29 </w:t>
      </w:r>
      <w:proofErr w:type="spellStart"/>
      <w:r w:rsidR="00260C95">
        <w:rPr>
          <w:rFonts w:ascii="Arial" w:eastAsia="Arial" w:hAnsi="Arial" w:cs="Arial"/>
          <w:sz w:val="22"/>
          <w:szCs w:val="22"/>
          <w:lang w:val="en-CA"/>
        </w:rPr>
        <w:t>juillet</w:t>
      </w:r>
      <w:proofErr w:type="spellEnd"/>
      <w:r>
        <w:rPr>
          <w:rFonts w:ascii="Arial" w:eastAsia="Arial" w:hAnsi="Arial" w:cs="Arial"/>
          <w:sz w:val="22"/>
          <w:szCs w:val="22"/>
          <w:lang w:val="en-CA"/>
        </w:rPr>
        <w:t xml:space="preserve"> 2025, </w:t>
      </w:r>
      <w:r w:rsidR="00260C95">
        <w:fldChar w:fldCharType="begin"/>
      </w:r>
      <w:r w:rsidR="00260C95" w:rsidRPr="00742834">
        <w:rPr>
          <w:lang w:val="en-CA"/>
          <w:rPrChange w:id="8" w:author="Aurore Lagonotte" w:date="2025-08-18T14:35:00Z" w16du:dateUtc="2025-08-18T18:35:00Z">
            <w:rPr/>
          </w:rPrChange>
        </w:rPr>
        <w:instrText>HYPERLINK "https://deadline.com/2025/07/korea-culture-minister-nominee-grow-culture-industry-215-billion-1236473713"</w:instrText>
      </w:r>
      <w:r w:rsidR="00260C95">
        <w:fldChar w:fldCharType="separate"/>
      </w:r>
      <w:r w:rsidR="00260C95">
        <w:rPr>
          <w:rStyle w:val="Hyperlien"/>
          <w:rFonts w:ascii="Arial" w:eastAsia="Arial" w:hAnsi="Arial" w:cs="Arial"/>
          <w:sz w:val="22"/>
          <w:szCs w:val="22"/>
          <w:lang w:val="en-CA"/>
        </w:rPr>
        <w:t>Lien</w:t>
      </w:r>
      <w:r w:rsidRPr="00B301DB">
        <w:rPr>
          <w:rStyle w:val="Hyperlien"/>
          <w:rFonts w:ascii="Arial" w:eastAsia="Arial" w:hAnsi="Arial" w:cs="Arial"/>
          <w:sz w:val="22"/>
          <w:szCs w:val="22"/>
          <w:lang w:val="en-CA"/>
        </w:rPr>
        <w:t>.</w:t>
      </w:r>
      <w:r w:rsidR="00260C95">
        <w:fldChar w:fldCharType="end"/>
      </w:r>
    </w:p>
    <w:p w14:paraId="1616F864" w14:textId="126889B8" w:rsidR="000925A7"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UK government formally rejects streaming levy, doubles down on mixed production ecology, </w:t>
      </w:r>
      <w:r>
        <w:rPr>
          <w:rFonts w:ascii="Arial" w:eastAsia="Arial" w:hAnsi="Arial" w:cs="Arial"/>
          <w:i/>
          <w:iCs/>
          <w:sz w:val="22"/>
          <w:szCs w:val="22"/>
          <w:lang w:val="en-CA"/>
        </w:rPr>
        <w:t xml:space="preserve">Variety, </w:t>
      </w:r>
      <w:r>
        <w:rPr>
          <w:rFonts w:ascii="Arial" w:eastAsia="Arial" w:hAnsi="Arial" w:cs="Arial"/>
          <w:sz w:val="22"/>
          <w:szCs w:val="22"/>
          <w:lang w:val="en-CA"/>
        </w:rPr>
        <w:t xml:space="preserve">3 </w:t>
      </w:r>
      <w:proofErr w:type="spellStart"/>
      <w:r w:rsidR="00260C95">
        <w:rPr>
          <w:rFonts w:ascii="Arial" w:eastAsia="Arial" w:hAnsi="Arial" w:cs="Arial"/>
          <w:sz w:val="22"/>
          <w:szCs w:val="22"/>
          <w:lang w:val="en-CA"/>
        </w:rPr>
        <w:t>juillet</w:t>
      </w:r>
      <w:proofErr w:type="spellEnd"/>
      <w:r>
        <w:rPr>
          <w:rFonts w:ascii="Arial" w:eastAsia="Arial" w:hAnsi="Arial" w:cs="Arial"/>
          <w:sz w:val="22"/>
          <w:szCs w:val="22"/>
          <w:lang w:val="en-CA"/>
        </w:rPr>
        <w:t xml:space="preserve"> 2025, </w:t>
      </w:r>
      <w:r w:rsidR="00260C95">
        <w:fldChar w:fldCharType="begin"/>
      </w:r>
      <w:r w:rsidR="00260C95" w:rsidRPr="00742834">
        <w:rPr>
          <w:lang w:val="en-CA"/>
          <w:rPrChange w:id="9" w:author="Aurore Lagonotte" w:date="2025-08-18T14:35:00Z" w16du:dateUtc="2025-08-18T18:35:00Z">
            <w:rPr/>
          </w:rPrChange>
        </w:rPr>
        <w:instrText>HYPERLINK "https://variety.com/2025/tv/news/uk-government-rejects-streaming-levy-1236446749"</w:instrText>
      </w:r>
      <w:r w:rsidR="00260C95">
        <w:fldChar w:fldCharType="separate"/>
      </w:r>
      <w:r w:rsidR="00260C95">
        <w:rPr>
          <w:rStyle w:val="Hyperlien"/>
          <w:rFonts w:ascii="Arial" w:eastAsia="Arial" w:hAnsi="Arial" w:cs="Arial"/>
          <w:sz w:val="22"/>
          <w:szCs w:val="22"/>
          <w:lang w:val="en-CA"/>
        </w:rPr>
        <w:t>Lien</w:t>
      </w:r>
      <w:r w:rsidRPr="00267082">
        <w:rPr>
          <w:rStyle w:val="Hyperlien"/>
          <w:rFonts w:ascii="Arial" w:eastAsia="Arial" w:hAnsi="Arial" w:cs="Arial"/>
          <w:sz w:val="22"/>
          <w:szCs w:val="22"/>
          <w:lang w:val="en-CA"/>
        </w:rPr>
        <w:t>.</w:t>
      </w:r>
      <w:r w:rsidR="00260C95">
        <w:fldChar w:fldCharType="end"/>
      </w:r>
    </w:p>
    <w:p w14:paraId="0A43C03D" w14:textId="3B7BD8FC" w:rsidR="000925A7"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Bipartisan bill calls for expansion of US Section 181 film and TV production incentive, </w:t>
      </w:r>
      <w:r>
        <w:rPr>
          <w:rFonts w:ascii="Arial" w:eastAsia="Arial" w:hAnsi="Arial" w:cs="Arial"/>
          <w:i/>
          <w:sz w:val="22"/>
          <w:szCs w:val="22"/>
          <w:lang w:val="en-CA"/>
        </w:rPr>
        <w:t xml:space="preserve">Screen Daily, </w:t>
      </w:r>
      <w:r>
        <w:rPr>
          <w:rFonts w:ascii="Arial" w:eastAsia="Arial" w:hAnsi="Arial" w:cs="Arial"/>
          <w:sz w:val="22"/>
          <w:szCs w:val="22"/>
          <w:lang w:val="en-CA"/>
        </w:rPr>
        <w:t xml:space="preserve">2 </w:t>
      </w:r>
      <w:proofErr w:type="spellStart"/>
      <w:r w:rsidR="00260C95">
        <w:rPr>
          <w:rFonts w:ascii="Arial" w:eastAsia="Arial" w:hAnsi="Arial" w:cs="Arial"/>
          <w:sz w:val="22"/>
          <w:szCs w:val="22"/>
          <w:lang w:val="en-CA"/>
        </w:rPr>
        <w:t>août</w:t>
      </w:r>
      <w:proofErr w:type="spellEnd"/>
      <w:r>
        <w:rPr>
          <w:rFonts w:ascii="Arial" w:eastAsia="Arial" w:hAnsi="Arial" w:cs="Arial"/>
          <w:sz w:val="22"/>
          <w:szCs w:val="22"/>
          <w:lang w:val="en-CA"/>
        </w:rPr>
        <w:t xml:space="preserve"> 2025, </w:t>
      </w:r>
      <w:r w:rsidR="00260C95">
        <w:fldChar w:fldCharType="begin"/>
      </w:r>
      <w:r w:rsidR="00260C95" w:rsidRPr="00742834">
        <w:rPr>
          <w:lang w:val="en-CA"/>
          <w:rPrChange w:id="10" w:author="Aurore Lagonotte" w:date="2025-08-18T14:35:00Z" w16du:dateUtc="2025-08-18T18:35:00Z">
            <w:rPr/>
          </w:rPrChange>
        </w:rPr>
        <w:instrText>HYPERLINK "https://www.screendaily.com/news/bipartisan-bill-calls-for-expansion-of-us-section-181-film-and-tv-production-incentive/5207517.article"</w:instrText>
      </w:r>
      <w:r w:rsidR="00260C95">
        <w:fldChar w:fldCharType="separate"/>
      </w:r>
      <w:r w:rsidR="00260C95">
        <w:rPr>
          <w:rStyle w:val="Hyperlien"/>
          <w:rFonts w:ascii="Arial" w:eastAsia="Arial" w:hAnsi="Arial" w:cs="Arial"/>
          <w:sz w:val="22"/>
          <w:szCs w:val="22"/>
          <w:lang w:val="en-CA"/>
        </w:rPr>
        <w:t>Lien</w:t>
      </w:r>
      <w:r w:rsidRPr="009B3066">
        <w:rPr>
          <w:rStyle w:val="Hyperlien"/>
          <w:rFonts w:ascii="Arial" w:eastAsia="Arial" w:hAnsi="Arial" w:cs="Arial"/>
          <w:sz w:val="22"/>
          <w:szCs w:val="22"/>
          <w:lang w:val="en-CA"/>
        </w:rPr>
        <w:t>.</w:t>
      </w:r>
      <w:r w:rsidR="00260C95">
        <w:fldChar w:fldCharType="end"/>
      </w:r>
    </w:p>
    <w:p w14:paraId="6432A891" w14:textId="157D86F6" w:rsidR="000925A7"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Netflix says 50 percent of global users now watch anime, reveals expanded slate, </w:t>
      </w:r>
      <w:r>
        <w:rPr>
          <w:rFonts w:ascii="Arial" w:eastAsia="Arial" w:hAnsi="Arial" w:cs="Arial"/>
          <w:i/>
          <w:iCs/>
          <w:sz w:val="22"/>
          <w:szCs w:val="22"/>
          <w:lang w:val="en-CA"/>
        </w:rPr>
        <w:t xml:space="preserve">The Hollywood Reporter, </w:t>
      </w:r>
      <w:r>
        <w:rPr>
          <w:rFonts w:ascii="Arial" w:eastAsia="Arial" w:hAnsi="Arial" w:cs="Arial"/>
          <w:sz w:val="22"/>
          <w:szCs w:val="22"/>
          <w:lang w:val="en-CA"/>
        </w:rPr>
        <w:t xml:space="preserve">6 </w:t>
      </w:r>
      <w:proofErr w:type="spellStart"/>
      <w:r w:rsidR="00260C95">
        <w:rPr>
          <w:rFonts w:ascii="Arial" w:eastAsia="Arial" w:hAnsi="Arial" w:cs="Arial"/>
          <w:sz w:val="22"/>
          <w:szCs w:val="22"/>
          <w:lang w:val="en-CA"/>
        </w:rPr>
        <w:t>juillet</w:t>
      </w:r>
      <w:proofErr w:type="spellEnd"/>
      <w:r>
        <w:rPr>
          <w:rFonts w:ascii="Arial" w:eastAsia="Arial" w:hAnsi="Arial" w:cs="Arial"/>
          <w:sz w:val="22"/>
          <w:szCs w:val="22"/>
          <w:lang w:val="en-CA"/>
        </w:rPr>
        <w:t xml:space="preserve"> 2025,</w:t>
      </w:r>
      <w:r>
        <w:fldChar w:fldCharType="begin"/>
      </w:r>
      <w:r w:rsidRPr="00742834">
        <w:rPr>
          <w:lang w:val="en-CA"/>
          <w:rPrChange w:id="11" w:author="Aurore Lagonotte" w:date="2025-08-18T14:35:00Z" w16du:dateUtc="2025-08-18T18:35:00Z">
            <w:rPr/>
          </w:rPrChange>
        </w:rPr>
        <w:instrText>HYPERLINK "https://www.hollywoodreporter.com/tv/tv-news/netflix-anime-slate-2025-1236307714"</w:instrText>
      </w:r>
      <w:r>
        <w:fldChar w:fldCharType="separate"/>
      </w:r>
      <w:r w:rsidRPr="00DA0A18">
        <w:rPr>
          <w:rStyle w:val="Hyperlien"/>
          <w:rFonts w:ascii="Arial" w:hAnsi="Arial" w:cs="Arial"/>
          <w:sz w:val="22"/>
          <w:szCs w:val="22"/>
          <w:lang w:val="en-CA"/>
        </w:rPr>
        <w:t xml:space="preserve"> </w:t>
      </w:r>
      <w:r w:rsidR="00260C95">
        <w:rPr>
          <w:rStyle w:val="Hyperlien"/>
          <w:rFonts w:ascii="Arial" w:hAnsi="Arial" w:cs="Arial"/>
          <w:sz w:val="22"/>
          <w:szCs w:val="22"/>
          <w:lang w:val="en-CA"/>
        </w:rPr>
        <w:t>Lien</w:t>
      </w:r>
      <w:r w:rsidRPr="00DA0A18">
        <w:rPr>
          <w:rStyle w:val="Hyperlien"/>
          <w:rFonts w:ascii="Arial" w:hAnsi="Arial" w:cs="Arial"/>
          <w:sz w:val="22"/>
          <w:szCs w:val="22"/>
          <w:lang w:val="en-CA"/>
        </w:rPr>
        <w:t>.</w:t>
      </w:r>
      <w:r>
        <w:fldChar w:fldCharType="end"/>
      </w:r>
    </w:p>
    <w:p w14:paraId="0679BCAA" w14:textId="05FE0EC9" w:rsidR="000925A7"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YouTube most popular first TV destination for children, Ofcom finds,</w:t>
      </w:r>
      <w:r w:rsidRPr="009B3066">
        <w:rPr>
          <w:rFonts w:ascii="Arial" w:eastAsia="Arial" w:hAnsi="Arial" w:cs="Arial"/>
          <w:i/>
          <w:sz w:val="22"/>
          <w:szCs w:val="22"/>
          <w:lang w:val="en-CA"/>
        </w:rPr>
        <w:t xml:space="preserve"> </w:t>
      </w:r>
      <w:r>
        <w:rPr>
          <w:rFonts w:ascii="Arial" w:eastAsia="Arial" w:hAnsi="Arial" w:cs="Arial"/>
          <w:i/>
          <w:sz w:val="22"/>
          <w:szCs w:val="22"/>
          <w:lang w:val="en-CA"/>
        </w:rPr>
        <w:t>The Guardian,</w:t>
      </w:r>
      <w:r>
        <w:rPr>
          <w:rFonts w:ascii="Arial" w:eastAsia="Arial" w:hAnsi="Arial" w:cs="Arial"/>
          <w:sz w:val="22"/>
          <w:szCs w:val="22"/>
          <w:lang w:val="en-CA"/>
        </w:rPr>
        <w:t xml:space="preserve"> 30 </w:t>
      </w:r>
      <w:proofErr w:type="spellStart"/>
      <w:r w:rsidR="00260C95">
        <w:rPr>
          <w:rFonts w:ascii="Arial" w:eastAsia="Arial" w:hAnsi="Arial" w:cs="Arial"/>
          <w:sz w:val="22"/>
          <w:szCs w:val="22"/>
          <w:lang w:val="en-CA"/>
        </w:rPr>
        <w:t>juillet</w:t>
      </w:r>
      <w:proofErr w:type="spellEnd"/>
      <w:r>
        <w:rPr>
          <w:rFonts w:ascii="Arial" w:eastAsia="Arial" w:hAnsi="Arial" w:cs="Arial"/>
          <w:sz w:val="22"/>
          <w:szCs w:val="22"/>
          <w:lang w:val="en-CA"/>
        </w:rPr>
        <w:t xml:space="preserve"> 2025, </w:t>
      </w:r>
      <w:r w:rsidR="00260C95">
        <w:fldChar w:fldCharType="begin"/>
      </w:r>
      <w:r w:rsidR="00260C95" w:rsidRPr="00742834">
        <w:rPr>
          <w:lang w:val="en-CA"/>
          <w:rPrChange w:id="12" w:author="Aurore Lagonotte" w:date="2025-08-18T14:35:00Z" w16du:dateUtc="2025-08-18T18:35:00Z">
            <w:rPr/>
          </w:rPrChange>
        </w:rPr>
        <w:instrText>HYPERLINK "https://www.theguardian.com/technology/2025/jul/30/youtube-tv-destination-children-ofcom-survey"</w:instrText>
      </w:r>
      <w:r w:rsidR="00260C95">
        <w:fldChar w:fldCharType="separate"/>
      </w:r>
      <w:r w:rsidR="00260C95">
        <w:rPr>
          <w:rStyle w:val="Hyperlien"/>
          <w:rFonts w:ascii="Arial" w:eastAsia="Arial" w:hAnsi="Arial" w:cs="Arial"/>
          <w:sz w:val="22"/>
          <w:szCs w:val="22"/>
          <w:lang w:val="en-CA"/>
        </w:rPr>
        <w:t>Lien</w:t>
      </w:r>
      <w:r w:rsidRPr="00104C1B">
        <w:rPr>
          <w:rStyle w:val="Hyperlien"/>
          <w:rFonts w:ascii="Arial" w:eastAsia="Arial" w:hAnsi="Arial" w:cs="Arial"/>
          <w:sz w:val="22"/>
          <w:szCs w:val="22"/>
          <w:lang w:val="en-CA"/>
        </w:rPr>
        <w:t>.</w:t>
      </w:r>
      <w:r w:rsidR="00260C95">
        <w:fldChar w:fldCharType="end"/>
      </w:r>
    </w:p>
    <w:p w14:paraId="07476E26" w14:textId="016DE2D4" w:rsidR="000925A7" w:rsidRPr="00DA0A18" w:rsidRDefault="000925A7" w:rsidP="000925A7">
      <w:pPr>
        <w:numPr>
          <w:ilvl w:val="0"/>
          <w:numId w:val="5"/>
        </w:numPr>
        <w:pBdr>
          <w:top w:val="nil"/>
          <w:left w:val="nil"/>
          <w:bottom w:val="nil"/>
          <w:right w:val="nil"/>
          <w:between w:val="nil"/>
        </w:pBdr>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Netflix uses AI effects for first time to cut costs, </w:t>
      </w:r>
      <w:r>
        <w:rPr>
          <w:rFonts w:ascii="Arial" w:eastAsia="Arial" w:hAnsi="Arial" w:cs="Arial"/>
          <w:i/>
          <w:sz w:val="22"/>
          <w:szCs w:val="22"/>
          <w:lang w:val="en-CA"/>
        </w:rPr>
        <w:t xml:space="preserve">BBC, </w:t>
      </w:r>
      <w:r>
        <w:rPr>
          <w:rFonts w:ascii="Arial" w:eastAsia="Arial" w:hAnsi="Arial" w:cs="Arial"/>
          <w:sz w:val="22"/>
          <w:szCs w:val="22"/>
          <w:lang w:val="en-CA"/>
        </w:rPr>
        <w:t xml:space="preserve">18 </w:t>
      </w:r>
      <w:proofErr w:type="spellStart"/>
      <w:r w:rsidR="00260C95">
        <w:rPr>
          <w:rFonts w:ascii="Arial" w:eastAsia="Arial" w:hAnsi="Arial" w:cs="Arial"/>
          <w:sz w:val="22"/>
          <w:szCs w:val="22"/>
          <w:lang w:val="en-CA"/>
        </w:rPr>
        <w:t>juillet</w:t>
      </w:r>
      <w:proofErr w:type="spellEnd"/>
      <w:r>
        <w:rPr>
          <w:rFonts w:ascii="Arial" w:eastAsia="Arial" w:hAnsi="Arial" w:cs="Arial"/>
          <w:sz w:val="22"/>
          <w:szCs w:val="22"/>
          <w:lang w:val="en-CA"/>
        </w:rPr>
        <w:t xml:space="preserve"> 2025, </w:t>
      </w:r>
      <w:r w:rsidR="00260C95">
        <w:fldChar w:fldCharType="begin"/>
      </w:r>
      <w:r w:rsidR="00260C95" w:rsidRPr="00742834">
        <w:rPr>
          <w:lang w:val="en-CA"/>
          <w:rPrChange w:id="13" w:author="Aurore Lagonotte" w:date="2025-08-18T14:35:00Z" w16du:dateUtc="2025-08-18T18:35:00Z">
            <w:rPr/>
          </w:rPrChange>
        </w:rPr>
        <w:instrText>HYPERLINK "https://www.bbc.com/news/articles/c9vr4rymlw9o"</w:instrText>
      </w:r>
      <w:r w:rsidR="00260C95">
        <w:fldChar w:fldCharType="separate"/>
      </w:r>
      <w:r w:rsidR="00260C95">
        <w:rPr>
          <w:rStyle w:val="Hyperlien"/>
          <w:rFonts w:ascii="Arial" w:eastAsia="Arial" w:hAnsi="Arial" w:cs="Arial"/>
          <w:sz w:val="22"/>
          <w:szCs w:val="22"/>
          <w:lang w:val="en-CA"/>
        </w:rPr>
        <w:t>Lien</w:t>
      </w:r>
      <w:r w:rsidRPr="009B3066">
        <w:rPr>
          <w:rStyle w:val="Hyperlien"/>
          <w:rFonts w:ascii="Arial" w:eastAsia="Arial" w:hAnsi="Arial" w:cs="Arial"/>
          <w:sz w:val="22"/>
          <w:szCs w:val="22"/>
          <w:lang w:val="en-CA"/>
        </w:rPr>
        <w:t>.</w:t>
      </w:r>
      <w:r w:rsidR="00260C95">
        <w:fldChar w:fldCharType="end"/>
      </w:r>
      <w:bookmarkStart w:id="14" w:name="_heading=h.gjdgxs" w:colFirst="0" w:colLast="0"/>
      <w:bookmarkEnd w:id="14"/>
    </w:p>
    <w:p w14:paraId="39928B22" w14:textId="77777777" w:rsidR="00CA1A2D" w:rsidRPr="006D2941" w:rsidRDefault="00CA1A2D" w:rsidP="00CA1A2D">
      <w:pPr>
        <w:pBdr>
          <w:top w:val="nil"/>
          <w:left w:val="nil"/>
          <w:bottom w:val="nil"/>
          <w:right w:val="nil"/>
          <w:between w:val="nil"/>
        </w:pBdr>
        <w:ind w:right="856"/>
        <w:jc w:val="both"/>
        <w:rPr>
          <w:rFonts w:ascii="Arial" w:eastAsia="Arial" w:hAnsi="Arial" w:cs="Arial"/>
          <w:sz w:val="22"/>
          <w:szCs w:val="22"/>
          <w:lang w:val="en-CA"/>
        </w:rPr>
      </w:pPr>
      <w:r>
        <w:rPr>
          <w:rFonts w:ascii="Arial" w:eastAsia="Arial" w:hAnsi="Arial" w:cs="Arial"/>
          <w:sz w:val="22"/>
          <w:szCs w:val="22"/>
          <w:lang w:val="en-CA"/>
        </w:rPr>
        <w:t xml:space="preserve"> </w:t>
      </w:r>
    </w:p>
    <w:p w14:paraId="4DE1C16D" w14:textId="77777777" w:rsidR="00417D85" w:rsidRDefault="00417D85" w:rsidP="006F2FF0">
      <w:pPr>
        <w:pBdr>
          <w:top w:val="nil"/>
          <w:left w:val="nil"/>
          <w:bottom w:val="nil"/>
          <w:right w:val="nil"/>
          <w:between w:val="nil"/>
        </w:pBdr>
        <w:spacing w:line="276" w:lineRule="auto"/>
        <w:ind w:left="851" w:right="856"/>
        <w:jc w:val="both"/>
        <w:rPr>
          <w:rStyle w:val="Hyperlien"/>
          <w:rFonts w:ascii="Arial" w:eastAsia="Arial" w:hAnsi="Arial" w:cs="Arial"/>
          <w:color w:val="auto"/>
          <w:sz w:val="22"/>
          <w:szCs w:val="22"/>
          <w:u w:val="none"/>
          <w:lang w:val="en-CA"/>
        </w:rPr>
      </w:pPr>
    </w:p>
    <w:p w14:paraId="2914AADC" w14:textId="77777777" w:rsidR="00094007" w:rsidRDefault="00094007" w:rsidP="006F2FF0">
      <w:pPr>
        <w:pBdr>
          <w:top w:val="nil"/>
          <w:left w:val="nil"/>
          <w:bottom w:val="nil"/>
          <w:right w:val="nil"/>
          <w:between w:val="nil"/>
        </w:pBdr>
        <w:spacing w:line="276" w:lineRule="auto"/>
        <w:ind w:left="851" w:right="856"/>
        <w:jc w:val="both"/>
        <w:rPr>
          <w:rStyle w:val="Hyperlien"/>
          <w:rFonts w:ascii="Arial" w:eastAsia="Arial" w:hAnsi="Arial" w:cs="Arial"/>
          <w:color w:val="auto"/>
          <w:sz w:val="22"/>
          <w:szCs w:val="22"/>
          <w:u w:val="none"/>
          <w:lang w:val="en-CA"/>
        </w:rPr>
      </w:pPr>
    </w:p>
    <w:p w14:paraId="7D270198" w14:textId="77777777" w:rsidR="00AC2143" w:rsidRDefault="00AC2143" w:rsidP="00453B19">
      <w:pPr>
        <w:pBdr>
          <w:top w:val="nil"/>
          <w:left w:val="nil"/>
          <w:bottom w:val="nil"/>
          <w:right w:val="nil"/>
          <w:between w:val="nil"/>
        </w:pBdr>
        <w:spacing w:line="276" w:lineRule="auto"/>
        <w:ind w:right="856"/>
        <w:jc w:val="both"/>
        <w:rPr>
          <w:rStyle w:val="Hyperlien"/>
          <w:rFonts w:ascii="Arial" w:eastAsia="Arial" w:hAnsi="Arial" w:cs="Arial"/>
          <w:color w:val="auto"/>
          <w:sz w:val="22"/>
          <w:szCs w:val="22"/>
          <w:u w:val="none"/>
          <w:lang w:val="en-CA"/>
        </w:rPr>
      </w:pPr>
    </w:p>
    <w:p w14:paraId="343DF401" w14:textId="77777777" w:rsidR="00AC2143" w:rsidRDefault="00AC2143" w:rsidP="00DE1B2A">
      <w:pPr>
        <w:pBdr>
          <w:top w:val="nil"/>
          <w:left w:val="nil"/>
          <w:bottom w:val="nil"/>
          <w:right w:val="nil"/>
          <w:between w:val="nil"/>
        </w:pBdr>
        <w:spacing w:line="276" w:lineRule="auto"/>
        <w:ind w:right="856"/>
        <w:jc w:val="both"/>
        <w:rPr>
          <w:rStyle w:val="Hyperlien"/>
          <w:rFonts w:ascii="Arial" w:eastAsia="Arial" w:hAnsi="Arial" w:cs="Arial"/>
          <w:color w:val="auto"/>
          <w:sz w:val="22"/>
          <w:szCs w:val="22"/>
          <w:u w:val="none"/>
          <w:lang w:val="en-CA"/>
        </w:rPr>
      </w:pPr>
    </w:p>
    <w:p w14:paraId="1461868D" w14:textId="77777777" w:rsidR="00B15D31" w:rsidRPr="00D73A36" w:rsidRDefault="00B15D31" w:rsidP="00F64DFB">
      <w:pPr>
        <w:pBdr>
          <w:top w:val="nil"/>
          <w:left w:val="nil"/>
          <w:bottom w:val="nil"/>
          <w:right w:val="nil"/>
          <w:between w:val="nil"/>
        </w:pBdr>
        <w:spacing w:line="276" w:lineRule="auto"/>
        <w:ind w:left="851" w:right="856"/>
        <w:jc w:val="both"/>
        <w:rPr>
          <w:rFonts w:ascii="Arial" w:eastAsia="Arial" w:hAnsi="Arial" w:cs="Arial"/>
          <w:sz w:val="22"/>
          <w:szCs w:val="22"/>
          <w:lang w:val="en-U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64DFB" w:rsidRPr="00F64DFB" w14:paraId="57784668" w14:textId="77777777">
        <w:trPr>
          <w:trHeight w:val="2259"/>
        </w:trPr>
        <w:tc>
          <w:tcPr>
            <w:tcW w:w="9350" w:type="dxa"/>
            <w:shd w:val="clear" w:color="auto" w:fill="FBE5D5"/>
          </w:tcPr>
          <w:p w14:paraId="2677F298" w14:textId="77777777" w:rsidR="00B15D31" w:rsidRPr="00F64DFB" w:rsidRDefault="0025108E" w:rsidP="00F64DFB">
            <w:pPr>
              <w:spacing w:line="276" w:lineRule="auto"/>
              <w:jc w:val="both"/>
              <w:rPr>
                <w:rFonts w:ascii="Arial" w:eastAsia="Arial" w:hAnsi="Arial" w:cs="Arial"/>
                <w:sz w:val="32"/>
                <w:szCs w:val="32"/>
              </w:rPr>
            </w:pPr>
            <w:r w:rsidRPr="00F64DFB">
              <w:rPr>
                <w:rFonts w:ascii="Arial" w:eastAsia="Arial" w:hAnsi="Arial" w:cs="Arial"/>
                <w:sz w:val="32"/>
                <w:szCs w:val="32"/>
              </w:rPr>
              <w:lastRenderedPageBreak/>
              <w:t xml:space="preserve">Direction </w:t>
            </w:r>
          </w:p>
          <w:p w14:paraId="62A28656" w14:textId="77777777" w:rsidR="00B15D31" w:rsidRPr="00F64DFB" w:rsidRDefault="0025108E" w:rsidP="00F64DFB">
            <w:pPr>
              <w:spacing w:line="276" w:lineRule="auto"/>
              <w:jc w:val="both"/>
              <w:rPr>
                <w:rFonts w:ascii="Arial" w:eastAsia="Arial" w:hAnsi="Arial" w:cs="Arial"/>
              </w:rPr>
            </w:pPr>
            <w:r w:rsidRPr="00F64DFB">
              <w:rPr>
                <w:rFonts w:ascii="Arial" w:eastAsia="Arial" w:hAnsi="Arial" w:cs="Arial"/>
                <w:b/>
              </w:rPr>
              <w:t>Gilbert Gagné</w:t>
            </w:r>
            <w:r w:rsidRPr="00F64DFB">
              <w:rPr>
                <w:rFonts w:ascii="Arial" w:eastAsia="Arial" w:hAnsi="Arial" w:cs="Arial"/>
              </w:rPr>
              <w:t xml:space="preserve">, </w:t>
            </w:r>
            <w:r w:rsidRPr="00F64DFB">
              <w:rPr>
                <w:rFonts w:ascii="Arial" w:eastAsia="Arial" w:hAnsi="Arial" w:cs="Arial"/>
                <w:sz w:val="19"/>
                <w:szCs w:val="19"/>
              </w:rPr>
              <w:t>chercheur au CEIM et directeur du Groupe de recherche sur l’intégration continentale (GRIC).</w:t>
            </w:r>
          </w:p>
          <w:p w14:paraId="10087846" w14:textId="77777777" w:rsidR="00B15D31" w:rsidRPr="00F64DFB" w:rsidRDefault="00B15D31" w:rsidP="00F64DFB">
            <w:pPr>
              <w:spacing w:line="276" w:lineRule="auto"/>
              <w:ind w:right="-6"/>
              <w:jc w:val="both"/>
              <w:rPr>
                <w:rFonts w:ascii="Arial" w:eastAsia="Arial" w:hAnsi="Arial" w:cs="Arial"/>
                <w:sz w:val="32"/>
                <w:szCs w:val="32"/>
              </w:rPr>
            </w:pPr>
          </w:p>
          <w:p w14:paraId="2FFABF8A" w14:textId="77777777"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sz w:val="32"/>
                <w:szCs w:val="32"/>
              </w:rPr>
              <w:t>Rédaction</w:t>
            </w:r>
          </w:p>
          <w:p w14:paraId="3CC5DEB3" w14:textId="7CA453F2" w:rsidR="00B15D31" w:rsidRDefault="0025108E" w:rsidP="002243BE">
            <w:pPr>
              <w:spacing w:line="276" w:lineRule="auto"/>
              <w:ind w:right="-6"/>
              <w:jc w:val="both"/>
              <w:rPr>
                <w:rFonts w:ascii="Arial" w:eastAsia="Arial" w:hAnsi="Arial" w:cs="Arial"/>
                <w:sz w:val="32"/>
                <w:szCs w:val="32"/>
              </w:rPr>
            </w:pPr>
            <w:proofErr w:type="spellStart"/>
            <w:r w:rsidRPr="00F64DFB">
              <w:rPr>
                <w:rFonts w:ascii="Arial" w:eastAsia="Arial" w:hAnsi="Arial" w:cs="Arial"/>
                <w:b/>
              </w:rPr>
              <w:t>Antonios</w:t>
            </w:r>
            <w:proofErr w:type="spellEnd"/>
            <w:r w:rsidRPr="00F64DFB">
              <w:rPr>
                <w:rFonts w:ascii="Arial" w:eastAsia="Arial" w:hAnsi="Arial" w:cs="Arial"/>
                <w:b/>
              </w:rPr>
              <w:t xml:space="preserve"> </w:t>
            </w:r>
            <w:proofErr w:type="spellStart"/>
            <w:r w:rsidRPr="00F64DFB">
              <w:rPr>
                <w:rFonts w:ascii="Arial" w:eastAsia="Arial" w:hAnsi="Arial" w:cs="Arial"/>
                <w:b/>
              </w:rPr>
              <w:t>Vlassis</w:t>
            </w:r>
            <w:proofErr w:type="spellEnd"/>
            <w:r w:rsidRPr="00F64DFB">
              <w:rPr>
                <w:rFonts w:ascii="Arial" w:eastAsia="Arial" w:hAnsi="Arial" w:cs="Arial"/>
              </w:rPr>
              <w:t>,</w:t>
            </w:r>
            <w:r w:rsidRPr="00F64DFB">
              <w:rPr>
                <w:rFonts w:ascii="Arial" w:eastAsia="Arial" w:hAnsi="Arial" w:cs="Arial"/>
                <w:sz w:val="19"/>
                <w:szCs w:val="19"/>
              </w:rPr>
              <w:t xml:space="preserve"> </w:t>
            </w:r>
            <w:r w:rsidR="00857BEC" w:rsidRPr="00F64DFB">
              <w:rPr>
                <w:rFonts w:ascii="Arial" w:eastAsia="Arial" w:hAnsi="Arial" w:cs="Arial"/>
                <w:sz w:val="19"/>
                <w:szCs w:val="19"/>
              </w:rPr>
              <w:t>professeur associé</w:t>
            </w:r>
            <w:r w:rsidRPr="00F64DFB">
              <w:rPr>
                <w:rFonts w:ascii="Arial" w:eastAsia="Arial" w:hAnsi="Arial" w:cs="Arial"/>
                <w:sz w:val="19"/>
                <w:szCs w:val="19"/>
              </w:rPr>
              <w:t xml:space="preserve"> et chercheur, Center for International Relations </w:t>
            </w:r>
            <w:proofErr w:type="spellStart"/>
            <w:r w:rsidRPr="00F64DFB">
              <w:rPr>
                <w:rFonts w:ascii="Arial" w:eastAsia="Arial" w:hAnsi="Arial" w:cs="Arial"/>
                <w:sz w:val="19"/>
                <w:szCs w:val="19"/>
              </w:rPr>
              <w:t>Studies</w:t>
            </w:r>
            <w:proofErr w:type="spellEnd"/>
            <w:r w:rsidRPr="00F64DFB">
              <w:rPr>
                <w:rFonts w:ascii="Arial" w:eastAsia="Arial" w:hAnsi="Arial" w:cs="Arial"/>
                <w:sz w:val="19"/>
                <w:szCs w:val="19"/>
              </w:rPr>
              <w:t xml:space="preserve"> (CEFIR)-Département de Science Politique, Université de Liège, membre au CEIM, </w:t>
            </w:r>
            <w:hyperlink r:id="rId39">
              <w:r w:rsidRPr="00F64DFB">
                <w:rPr>
                  <w:rFonts w:ascii="Arial" w:eastAsia="Arial" w:hAnsi="Arial" w:cs="Arial"/>
                  <w:sz w:val="19"/>
                  <w:szCs w:val="19"/>
                  <w:u w:val="single"/>
                </w:rPr>
                <w:t>avlassis@uliege.be</w:t>
              </w:r>
            </w:hyperlink>
            <w:r w:rsidRPr="00F64DFB">
              <w:rPr>
                <w:rFonts w:ascii="Arial" w:eastAsia="Arial" w:hAnsi="Arial" w:cs="Arial"/>
                <w:sz w:val="19"/>
                <w:szCs w:val="19"/>
              </w:rPr>
              <w:t xml:space="preserve"> </w:t>
            </w:r>
          </w:p>
          <w:p w14:paraId="5731DC16" w14:textId="77777777" w:rsidR="002243BE" w:rsidRPr="00F64DFB" w:rsidRDefault="002243BE" w:rsidP="002243BE">
            <w:pPr>
              <w:spacing w:line="276" w:lineRule="auto"/>
              <w:ind w:right="-6"/>
              <w:jc w:val="both"/>
              <w:rPr>
                <w:rFonts w:ascii="Arial" w:eastAsia="Arial" w:hAnsi="Arial" w:cs="Arial"/>
                <w:sz w:val="32"/>
                <w:szCs w:val="32"/>
              </w:rPr>
            </w:pPr>
          </w:p>
          <w:p w14:paraId="0DFD3ECA" w14:textId="77777777" w:rsidR="00B15D31" w:rsidRPr="00F64DFB" w:rsidRDefault="0025108E" w:rsidP="00F64DFB">
            <w:pPr>
              <w:spacing w:line="276" w:lineRule="auto"/>
              <w:rPr>
                <w:rFonts w:ascii="Arial" w:eastAsia="Arial" w:hAnsi="Arial" w:cs="Arial"/>
              </w:rPr>
            </w:pPr>
            <w:r w:rsidRPr="00F64DFB">
              <w:rPr>
                <w:rFonts w:ascii="Arial" w:eastAsia="Arial" w:hAnsi="Arial" w:cs="Arial"/>
                <w:sz w:val="32"/>
                <w:szCs w:val="32"/>
              </w:rPr>
              <w:t xml:space="preserve">Centre d’études </w:t>
            </w:r>
            <w:r w:rsidRPr="00F64DFB">
              <w:rPr>
                <w:rFonts w:ascii="Arial" w:eastAsia="Arial" w:hAnsi="Arial" w:cs="Arial"/>
                <w:sz w:val="32"/>
                <w:szCs w:val="32"/>
              </w:rPr>
              <w:br/>
              <w:t xml:space="preserve">sur l’intégration </w:t>
            </w:r>
            <w:r w:rsidRPr="00F64DFB">
              <w:rPr>
                <w:rFonts w:ascii="Arial" w:eastAsia="Arial" w:hAnsi="Arial" w:cs="Arial"/>
                <w:sz w:val="32"/>
                <w:szCs w:val="32"/>
              </w:rPr>
              <w:br/>
              <w:t>et la mondialisation</w:t>
            </w:r>
          </w:p>
          <w:p w14:paraId="475E82FB"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civique : </w:t>
            </w:r>
            <w:r w:rsidRPr="00F64DFB">
              <w:rPr>
                <w:rFonts w:ascii="Arial" w:eastAsia="Arial" w:hAnsi="Arial" w:cs="Arial"/>
              </w:rPr>
              <w:t>UQAM, 400, rue Sainte-Catherine Est, Pavillon Hubert-Aquin, bureau A-1560</w:t>
            </w:r>
            <w:r w:rsidRPr="00F64DFB">
              <w:rPr>
                <w:rFonts w:ascii="Arial" w:eastAsia="Arial" w:hAnsi="Arial" w:cs="Arial"/>
              </w:rPr>
              <w:br/>
              <w:t>Montréal (Québec) H2L 2C5 CANADA</w:t>
            </w:r>
          </w:p>
          <w:p w14:paraId="0FD3A87C"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postale : </w:t>
            </w:r>
            <w:r w:rsidRPr="00F64DFB">
              <w:rPr>
                <w:rFonts w:ascii="Arial" w:eastAsia="Arial" w:hAnsi="Arial" w:cs="Arial"/>
              </w:rPr>
              <w:t xml:space="preserve">Université du Québec à Montréal, Case postale 8888, </w:t>
            </w:r>
            <w:proofErr w:type="spellStart"/>
            <w:r w:rsidRPr="00F64DFB">
              <w:rPr>
                <w:rFonts w:ascii="Arial" w:eastAsia="Arial" w:hAnsi="Arial" w:cs="Arial"/>
              </w:rPr>
              <w:t>succ</w:t>
            </w:r>
            <w:proofErr w:type="spellEnd"/>
            <w:r w:rsidRPr="00F64DFB">
              <w:rPr>
                <w:rFonts w:ascii="Arial" w:eastAsia="Arial" w:hAnsi="Arial" w:cs="Arial"/>
              </w:rPr>
              <w:t>. Centre-Ville, Montréal (Québec) H3C 3P8 CANADA</w:t>
            </w:r>
          </w:p>
          <w:p w14:paraId="45F35398"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Téléphone : 514 987-3000, poste 3910</w:t>
            </w:r>
            <w:r w:rsidRPr="00F64DFB">
              <w:rPr>
                <w:rFonts w:ascii="Arial" w:eastAsia="Arial" w:hAnsi="Arial" w:cs="Arial"/>
              </w:rPr>
              <w:br/>
              <w:t>Télécopieur : 514 987-0397</w:t>
            </w:r>
          </w:p>
          <w:p w14:paraId="22DAD10D"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 xml:space="preserve">Courriel : </w:t>
            </w:r>
            <w:hyperlink r:id="rId40">
              <w:r w:rsidRPr="00F64DFB">
                <w:rPr>
                  <w:rFonts w:ascii="Arial" w:eastAsia="Arial" w:hAnsi="Arial" w:cs="Arial"/>
                  <w:sz w:val="20"/>
                  <w:szCs w:val="20"/>
                  <w:u w:val="single"/>
                </w:rPr>
                <w:t>ceim@uqam.ca</w:t>
              </w:r>
            </w:hyperlink>
            <w:r w:rsidRPr="00F64DFB">
              <w:rPr>
                <w:rFonts w:ascii="Arial" w:eastAsia="Arial" w:hAnsi="Arial" w:cs="Arial"/>
              </w:rPr>
              <w:br/>
              <w:t xml:space="preserve">Site web : </w:t>
            </w:r>
            <w:hyperlink r:id="rId41">
              <w:r w:rsidRPr="00F64DFB">
                <w:rPr>
                  <w:rFonts w:ascii="Arial" w:eastAsia="Arial" w:hAnsi="Arial" w:cs="Arial"/>
                  <w:sz w:val="20"/>
                  <w:szCs w:val="20"/>
                  <w:u w:val="single"/>
                </w:rPr>
                <w:t>www.ceim.uqam.ca</w:t>
              </w:r>
            </w:hyperlink>
            <w:r w:rsidRPr="00F64DFB">
              <w:rPr>
                <w:rFonts w:ascii="Arial" w:eastAsia="Arial" w:hAnsi="Arial" w:cs="Arial"/>
              </w:rPr>
              <w:t xml:space="preserve"> </w:t>
            </w:r>
          </w:p>
          <w:p w14:paraId="3F92A99A"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rPr>
              <w:br/>
            </w:r>
          </w:p>
          <w:p w14:paraId="78815687"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noProof/>
                <w:lang w:val="en-US" w:eastAsia="en-US"/>
              </w:rPr>
              <w:drawing>
                <wp:inline distT="0" distB="0" distL="0" distR="0" wp14:anchorId="63A7C50C" wp14:editId="363F4EBA">
                  <wp:extent cx="812733" cy="76193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2"/>
                          <a:srcRect/>
                          <a:stretch>
                            <a:fillRect/>
                          </a:stretch>
                        </pic:blipFill>
                        <pic:spPr>
                          <a:xfrm>
                            <a:off x="0" y="0"/>
                            <a:ext cx="812733" cy="761937"/>
                          </a:xfrm>
                          <a:prstGeom prst="rect">
                            <a:avLst/>
                          </a:prstGeom>
                          <a:ln/>
                        </pic:spPr>
                      </pic:pic>
                    </a:graphicData>
                  </a:graphic>
                </wp:inline>
              </w:drawing>
            </w:r>
          </w:p>
          <w:p w14:paraId="14E1743A" w14:textId="77777777" w:rsidR="00B15D31" w:rsidRPr="00F64DFB" w:rsidRDefault="00B15D31" w:rsidP="00F64DFB">
            <w:pPr>
              <w:spacing w:line="276" w:lineRule="auto"/>
              <w:rPr>
                <w:rFonts w:ascii="Arial" w:eastAsia="Arial" w:hAnsi="Arial" w:cs="Arial"/>
                <w:sz w:val="32"/>
                <w:szCs w:val="32"/>
              </w:rPr>
            </w:pPr>
          </w:p>
          <w:p w14:paraId="2834A03A" w14:textId="77777777" w:rsidR="00B15D31" w:rsidRPr="00F64DFB" w:rsidRDefault="00B15D31" w:rsidP="00F64DFB">
            <w:pPr>
              <w:spacing w:line="276" w:lineRule="auto"/>
              <w:rPr>
                <w:rFonts w:ascii="Arial" w:eastAsia="Arial" w:hAnsi="Arial" w:cs="Arial"/>
                <w:sz w:val="32"/>
                <w:szCs w:val="32"/>
              </w:rPr>
            </w:pPr>
          </w:p>
          <w:p w14:paraId="05F38BAB" w14:textId="77777777" w:rsidR="00B15D31" w:rsidRPr="00F64DFB" w:rsidRDefault="0025108E" w:rsidP="00F64DFB">
            <w:pPr>
              <w:spacing w:line="276" w:lineRule="auto"/>
              <w:rPr>
                <w:rFonts w:ascii="Arial" w:eastAsia="Arial" w:hAnsi="Arial" w:cs="Arial"/>
                <w:i/>
                <w:sz w:val="16"/>
                <w:szCs w:val="16"/>
              </w:rPr>
            </w:pPr>
            <w:r w:rsidRPr="00F64DFB">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B41D43E" w14:textId="77777777" w:rsidR="00B15D31" w:rsidRPr="00F64DFB" w:rsidRDefault="00B15D31" w:rsidP="00F64DFB">
            <w:pPr>
              <w:spacing w:line="276" w:lineRule="auto"/>
              <w:rPr>
                <w:rFonts w:ascii="Arial" w:eastAsia="Arial" w:hAnsi="Arial" w:cs="Arial"/>
                <w:sz w:val="32"/>
                <w:szCs w:val="32"/>
              </w:rPr>
            </w:pPr>
          </w:p>
        </w:tc>
      </w:tr>
    </w:tbl>
    <w:p w14:paraId="3C31F599" w14:textId="77777777" w:rsidR="00B15D31" w:rsidRPr="00F64DFB" w:rsidRDefault="00B15D31" w:rsidP="00F64DFB">
      <w:pPr>
        <w:spacing w:line="276" w:lineRule="auto"/>
        <w:rPr>
          <w:rFonts w:ascii="Arial" w:eastAsia="Arial" w:hAnsi="Arial" w:cs="Arial"/>
        </w:rPr>
      </w:pPr>
    </w:p>
    <w:sectPr w:rsidR="00B15D31" w:rsidRPr="00F64DFB">
      <w:headerReference w:type="default" r:id="rId43"/>
      <w:footerReference w:type="even" r:id="rId44"/>
      <w:footerReference w:type="default" r:id="rId45"/>
      <w:pgSz w:w="12240" w:h="15840"/>
      <w:pgMar w:top="2140" w:right="1440" w:bottom="122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9B854" w14:textId="77777777" w:rsidR="0079277C" w:rsidRDefault="0079277C">
      <w:r>
        <w:separator/>
      </w:r>
    </w:p>
  </w:endnote>
  <w:endnote w:type="continuationSeparator" w:id="0">
    <w:p w14:paraId="4A94D1CC" w14:textId="77777777" w:rsidR="0079277C" w:rsidRDefault="0079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A458" w14:textId="77777777"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216A0A9" w14:textId="77777777" w:rsidR="00B15D31" w:rsidRDefault="00B15D3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FF3F" w14:textId="5E922BD5"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A2DE9">
      <w:rPr>
        <w:noProof/>
        <w:color w:val="000000"/>
      </w:rPr>
      <w:t>3</w:t>
    </w:r>
    <w:r>
      <w:rPr>
        <w:color w:val="000000"/>
      </w:rPr>
      <w:fldChar w:fldCharType="end"/>
    </w:r>
  </w:p>
  <w:p w14:paraId="4ED9075A" w14:textId="77777777" w:rsidR="00B15D31" w:rsidRDefault="00B15D3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E943" w14:textId="77777777" w:rsidR="0079277C" w:rsidRDefault="0079277C">
      <w:r>
        <w:separator/>
      </w:r>
    </w:p>
  </w:footnote>
  <w:footnote w:type="continuationSeparator" w:id="0">
    <w:p w14:paraId="6FB430F7" w14:textId="77777777" w:rsidR="0079277C" w:rsidRDefault="0079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DDB" w14:textId="77777777" w:rsidR="00B15D31" w:rsidRDefault="0025108E">
    <w:pPr>
      <w:pBdr>
        <w:top w:val="nil"/>
        <w:left w:val="nil"/>
        <w:bottom w:val="nil"/>
        <w:right w:val="nil"/>
        <w:between w:val="nil"/>
      </w:pBdr>
      <w:tabs>
        <w:tab w:val="center" w:pos="4513"/>
        <w:tab w:val="right" w:pos="9026"/>
      </w:tabs>
      <w:ind w:left="426" w:right="1138"/>
      <w:jc w:val="center"/>
      <w:rPr>
        <w:color w:val="000000"/>
      </w:rPr>
    </w:pPr>
    <w:r>
      <w:rPr>
        <w:noProof/>
        <w:color w:val="000000"/>
        <w:lang w:val="en-US" w:eastAsia="en-US"/>
      </w:rPr>
      <w:drawing>
        <wp:inline distT="0" distB="0" distL="0" distR="0" wp14:anchorId="6A6455A7" wp14:editId="2636D19E">
          <wp:extent cx="1412240" cy="568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noProof/>
        <w:color w:val="000000"/>
        <w:lang w:val="en-US" w:eastAsia="en-US"/>
      </w:rPr>
      <w:drawing>
        <wp:inline distT="0" distB="0" distL="0" distR="0" wp14:anchorId="20146E18" wp14:editId="4AD06470">
          <wp:extent cx="873760" cy="5715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2A62"/>
    <w:multiLevelType w:val="multilevel"/>
    <w:tmpl w:val="568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F5F5E"/>
    <w:multiLevelType w:val="multilevel"/>
    <w:tmpl w:val="CFF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03672"/>
    <w:multiLevelType w:val="multilevel"/>
    <w:tmpl w:val="04C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A6002"/>
    <w:multiLevelType w:val="multilevel"/>
    <w:tmpl w:val="E17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655F50"/>
    <w:multiLevelType w:val="multilevel"/>
    <w:tmpl w:val="A1E8B092"/>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750D56"/>
    <w:multiLevelType w:val="multilevel"/>
    <w:tmpl w:val="A07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BC2EA3"/>
    <w:multiLevelType w:val="multilevel"/>
    <w:tmpl w:val="BBA40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FA37D3C"/>
    <w:multiLevelType w:val="multilevel"/>
    <w:tmpl w:val="9A6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639419">
    <w:abstractNumId w:val="7"/>
  </w:num>
  <w:num w:numId="2" w16cid:durableId="1942177272">
    <w:abstractNumId w:val="5"/>
  </w:num>
  <w:num w:numId="3" w16cid:durableId="1944989530">
    <w:abstractNumId w:val="8"/>
  </w:num>
  <w:num w:numId="4" w16cid:durableId="363823017">
    <w:abstractNumId w:val="4"/>
  </w:num>
  <w:num w:numId="5" w16cid:durableId="1439058807">
    <w:abstractNumId w:val="6"/>
  </w:num>
  <w:num w:numId="6" w16cid:durableId="1136339451">
    <w:abstractNumId w:val="3"/>
  </w:num>
  <w:num w:numId="7" w16cid:durableId="800339751">
    <w:abstractNumId w:val="2"/>
  </w:num>
  <w:num w:numId="8" w16cid:durableId="1782721731">
    <w:abstractNumId w:val="0"/>
  </w:num>
  <w:num w:numId="9" w16cid:durableId="2746774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rore Lagonotte">
    <w15:presenceInfo w15:providerId="AD" w15:userId="S::alagonotte@cdec-cdce.org::679325fe-1bfc-42ac-b6a0-218481f4af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31"/>
    <w:rsid w:val="00002266"/>
    <w:rsid w:val="000044D9"/>
    <w:rsid w:val="00005433"/>
    <w:rsid w:val="00013D9F"/>
    <w:rsid w:val="0001630F"/>
    <w:rsid w:val="00017A98"/>
    <w:rsid w:val="00021517"/>
    <w:rsid w:val="000217BC"/>
    <w:rsid w:val="00021840"/>
    <w:rsid w:val="00022742"/>
    <w:rsid w:val="00023308"/>
    <w:rsid w:val="000236FB"/>
    <w:rsid w:val="00024EE6"/>
    <w:rsid w:val="00025899"/>
    <w:rsid w:val="00026C00"/>
    <w:rsid w:val="00030EDD"/>
    <w:rsid w:val="0003161F"/>
    <w:rsid w:val="0003428C"/>
    <w:rsid w:val="00035B32"/>
    <w:rsid w:val="00037B51"/>
    <w:rsid w:val="00046975"/>
    <w:rsid w:val="00050A73"/>
    <w:rsid w:val="000514A4"/>
    <w:rsid w:val="00051A44"/>
    <w:rsid w:val="00051F5D"/>
    <w:rsid w:val="00052DE6"/>
    <w:rsid w:val="00056159"/>
    <w:rsid w:val="000571BF"/>
    <w:rsid w:val="0006453A"/>
    <w:rsid w:val="00074CA0"/>
    <w:rsid w:val="000752DC"/>
    <w:rsid w:val="000760C7"/>
    <w:rsid w:val="000775E9"/>
    <w:rsid w:val="00080701"/>
    <w:rsid w:val="0008275C"/>
    <w:rsid w:val="0008297A"/>
    <w:rsid w:val="00086226"/>
    <w:rsid w:val="00091D0E"/>
    <w:rsid w:val="000925A7"/>
    <w:rsid w:val="00093255"/>
    <w:rsid w:val="00094007"/>
    <w:rsid w:val="000A136C"/>
    <w:rsid w:val="000B4962"/>
    <w:rsid w:val="000B4C16"/>
    <w:rsid w:val="000B5855"/>
    <w:rsid w:val="000B6500"/>
    <w:rsid w:val="000B74BD"/>
    <w:rsid w:val="000B7C26"/>
    <w:rsid w:val="000C1A44"/>
    <w:rsid w:val="000C4EF2"/>
    <w:rsid w:val="000C5303"/>
    <w:rsid w:val="000C7A65"/>
    <w:rsid w:val="000D0927"/>
    <w:rsid w:val="000D2A1C"/>
    <w:rsid w:val="000D2DB5"/>
    <w:rsid w:val="000D616F"/>
    <w:rsid w:val="000D6908"/>
    <w:rsid w:val="000D6FA7"/>
    <w:rsid w:val="000D753B"/>
    <w:rsid w:val="000E25D3"/>
    <w:rsid w:val="000E4ECA"/>
    <w:rsid w:val="000E7681"/>
    <w:rsid w:val="000F23CF"/>
    <w:rsid w:val="00100B44"/>
    <w:rsid w:val="001016A8"/>
    <w:rsid w:val="00101DF3"/>
    <w:rsid w:val="001040B2"/>
    <w:rsid w:val="00105F4B"/>
    <w:rsid w:val="001139B4"/>
    <w:rsid w:val="00113F53"/>
    <w:rsid w:val="0011458F"/>
    <w:rsid w:val="001162AF"/>
    <w:rsid w:val="0011695F"/>
    <w:rsid w:val="0012115E"/>
    <w:rsid w:val="00122D8D"/>
    <w:rsid w:val="00125179"/>
    <w:rsid w:val="00133BF3"/>
    <w:rsid w:val="00136E0B"/>
    <w:rsid w:val="00145595"/>
    <w:rsid w:val="00145ACF"/>
    <w:rsid w:val="0014785E"/>
    <w:rsid w:val="001507E8"/>
    <w:rsid w:val="00152734"/>
    <w:rsid w:val="00157456"/>
    <w:rsid w:val="001637C7"/>
    <w:rsid w:val="00164CF2"/>
    <w:rsid w:val="001668D5"/>
    <w:rsid w:val="00166F36"/>
    <w:rsid w:val="001674D3"/>
    <w:rsid w:val="00167B94"/>
    <w:rsid w:val="00171222"/>
    <w:rsid w:val="00172265"/>
    <w:rsid w:val="00172411"/>
    <w:rsid w:val="001725BB"/>
    <w:rsid w:val="0017293A"/>
    <w:rsid w:val="00172AE0"/>
    <w:rsid w:val="00173CDB"/>
    <w:rsid w:val="0017583C"/>
    <w:rsid w:val="001762D7"/>
    <w:rsid w:val="00176EFA"/>
    <w:rsid w:val="00180AF6"/>
    <w:rsid w:val="00182231"/>
    <w:rsid w:val="0018528C"/>
    <w:rsid w:val="00193BE3"/>
    <w:rsid w:val="00193E75"/>
    <w:rsid w:val="00195E4E"/>
    <w:rsid w:val="00197E0F"/>
    <w:rsid w:val="001A0210"/>
    <w:rsid w:val="001A2D87"/>
    <w:rsid w:val="001A3506"/>
    <w:rsid w:val="001A3DC4"/>
    <w:rsid w:val="001A46D6"/>
    <w:rsid w:val="001A7C71"/>
    <w:rsid w:val="001B0657"/>
    <w:rsid w:val="001B3F2F"/>
    <w:rsid w:val="001B4D93"/>
    <w:rsid w:val="001B6004"/>
    <w:rsid w:val="001C1097"/>
    <w:rsid w:val="001C274E"/>
    <w:rsid w:val="001C7757"/>
    <w:rsid w:val="001E1F13"/>
    <w:rsid w:val="001E3694"/>
    <w:rsid w:val="001E3ED0"/>
    <w:rsid w:val="001E7F20"/>
    <w:rsid w:val="001F1C53"/>
    <w:rsid w:val="001F49EE"/>
    <w:rsid w:val="00201C7E"/>
    <w:rsid w:val="0020212F"/>
    <w:rsid w:val="0020282D"/>
    <w:rsid w:val="00203873"/>
    <w:rsid w:val="00203BB4"/>
    <w:rsid w:val="00207529"/>
    <w:rsid w:val="0021017C"/>
    <w:rsid w:val="002116D9"/>
    <w:rsid w:val="00213041"/>
    <w:rsid w:val="002155C5"/>
    <w:rsid w:val="0022058E"/>
    <w:rsid w:val="002211D5"/>
    <w:rsid w:val="0022139C"/>
    <w:rsid w:val="0022161E"/>
    <w:rsid w:val="002243BE"/>
    <w:rsid w:val="00226AB6"/>
    <w:rsid w:val="00232F09"/>
    <w:rsid w:val="002335F0"/>
    <w:rsid w:val="00236847"/>
    <w:rsid w:val="00243E1E"/>
    <w:rsid w:val="00246042"/>
    <w:rsid w:val="00247100"/>
    <w:rsid w:val="0025108E"/>
    <w:rsid w:val="00256FBC"/>
    <w:rsid w:val="00257D7F"/>
    <w:rsid w:val="00260C95"/>
    <w:rsid w:val="00267A45"/>
    <w:rsid w:val="00267DB2"/>
    <w:rsid w:val="0027197E"/>
    <w:rsid w:val="002726DB"/>
    <w:rsid w:val="00272B9C"/>
    <w:rsid w:val="00274545"/>
    <w:rsid w:val="0027516C"/>
    <w:rsid w:val="002755F9"/>
    <w:rsid w:val="002759B7"/>
    <w:rsid w:val="002769F2"/>
    <w:rsid w:val="00281324"/>
    <w:rsid w:val="00281A44"/>
    <w:rsid w:val="00283406"/>
    <w:rsid w:val="002869B2"/>
    <w:rsid w:val="00293FDC"/>
    <w:rsid w:val="002942D3"/>
    <w:rsid w:val="0029572A"/>
    <w:rsid w:val="0029773E"/>
    <w:rsid w:val="00297C18"/>
    <w:rsid w:val="002A09C6"/>
    <w:rsid w:val="002A39E4"/>
    <w:rsid w:val="002A4ACE"/>
    <w:rsid w:val="002A56D2"/>
    <w:rsid w:val="002A6203"/>
    <w:rsid w:val="002A624A"/>
    <w:rsid w:val="002A6893"/>
    <w:rsid w:val="002A6DFC"/>
    <w:rsid w:val="002A72D5"/>
    <w:rsid w:val="002B1184"/>
    <w:rsid w:val="002B474A"/>
    <w:rsid w:val="002C2C3C"/>
    <w:rsid w:val="002C3172"/>
    <w:rsid w:val="002C57A2"/>
    <w:rsid w:val="002D0E21"/>
    <w:rsid w:val="002D1254"/>
    <w:rsid w:val="002D374B"/>
    <w:rsid w:val="002D4D24"/>
    <w:rsid w:val="002D58DC"/>
    <w:rsid w:val="002D7BEE"/>
    <w:rsid w:val="002E105E"/>
    <w:rsid w:val="002E3E68"/>
    <w:rsid w:val="002E43A3"/>
    <w:rsid w:val="002E58DE"/>
    <w:rsid w:val="002E78AB"/>
    <w:rsid w:val="002F09D1"/>
    <w:rsid w:val="002F24AD"/>
    <w:rsid w:val="002F2D04"/>
    <w:rsid w:val="00300B90"/>
    <w:rsid w:val="003041B4"/>
    <w:rsid w:val="00305B95"/>
    <w:rsid w:val="00310197"/>
    <w:rsid w:val="00312652"/>
    <w:rsid w:val="00333D1C"/>
    <w:rsid w:val="0033488A"/>
    <w:rsid w:val="003350B4"/>
    <w:rsid w:val="00335C0E"/>
    <w:rsid w:val="00341FE1"/>
    <w:rsid w:val="00346DB1"/>
    <w:rsid w:val="00347AA8"/>
    <w:rsid w:val="003502F8"/>
    <w:rsid w:val="003504CC"/>
    <w:rsid w:val="003504DA"/>
    <w:rsid w:val="00350A15"/>
    <w:rsid w:val="00353720"/>
    <w:rsid w:val="00354D0D"/>
    <w:rsid w:val="0035500C"/>
    <w:rsid w:val="00356F3E"/>
    <w:rsid w:val="003601C5"/>
    <w:rsid w:val="00362460"/>
    <w:rsid w:val="00364D2E"/>
    <w:rsid w:val="00365D93"/>
    <w:rsid w:val="00373543"/>
    <w:rsid w:val="003753BB"/>
    <w:rsid w:val="0037629D"/>
    <w:rsid w:val="0037743F"/>
    <w:rsid w:val="00377631"/>
    <w:rsid w:val="003805F5"/>
    <w:rsid w:val="0038274F"/>
    <w:rsid w:val="00383297"/>
    <w:rsid w:val="003841B4"/>
    <w:rsid w:val="00384B35"/>
    <w:rsid w:val="003863C8"/>
    <w:rsid w:val="003872BA"/>
    <w:rsid w:val="00391040"/>
    <w:rsid w:val="00392107"/>
    <w:rsid w:val="00392790"/>
    <w:rsid w:val="00393059"/>
    <w:rsid w:val="00395DBE"/>
    <w:rsid w:val="00397635"/>
    <w:rsid w:val="00397D88"/>
    <w:rsid w:val="003A3998"/>
    <w:rsid w:val="003A4AA6"/>
    <w:rsid w:val="003A6FB5"/>
    <w:rsid w:val="003B210C"/>
    <w:rsid w:val="003B33FF"/>
    <w:rsid w:val="003C1C5D"/>
    <w:rsid w:val="003C234C"/>
    <w:rsid w:val="003C302F"/>
    <w:rsid w:val="003C3558"/>
    <w:rsid w:val="003C5868"/>
    <w:rsid w:val="003C5BF5"/>
    <w:rsid w:val="003C6728"/>
    <w:rsid w:val="003C6E6F"/>
    <w:rsid w:val="003D2CBA"/>
    <w:rsid w:val="003D3004"/>
    <w:rsid w:val="003D3DD1"/>
    <w:rsid w:val="003D43A6"/>
    <w:rsid w:val="003D6636"/>
    <w:rsid w:val="003E383A"/>
    <w:rsid w:val="003E4453"/>
    <w:rsid w:val="003E53C9"/>
    <w:rsid w:val="003E5C1F"/>
    <w:rsid w:val="003E67D1"/>
    <w:rsid w:val="003E6F9C"/>
    <w:rsid w:val="003E78A8"/>
    <w:rsid w:val="003F1B84"/>
    <w:rsid w:val="00403A24"/>
    <w:rsid w:val="00403D63"/>
    <w:rsid w:val="004063B9"/>
    <w:rsid w:val="00406E7A"/>
    <w:rsid w:val="00412A80"/>
    <w:rsid w:val="00412CCC"/>
    <w:rsid w:val="00417D85"/>
    <w:rsid w:val="004218CB"/>
    <w:rsid w:val="0042467A"/>
    <w:rsid w:val="00426FEA"/>
    <w:rsid w:val="00427194"/>
    <w:rsid w:val="004308BF"/>
    <w:rsid w:val="004326F0"/>
    <w:rsid w:val="00432B4E"/>
    <w:rsid w:val="00440B37"/>
    <w:rsid w:val="00442382"/>
    <w:rsid w:val="00443362"/>
    <w:rsid w:val="0044546D"/>
    <w:rsid w:val="004478D0"/>
    <w:rsid w:val="00453B19"/>
    <w:rsid w:val="00455984"/>
    <w:rsid w:val="00460C5B"/>
    <w:rsid w:val="00461C91"/>
    <w:rsid w:val="00466692"/>
    <w:rsid w:val="00466E85"/>
    <w:rsid w:val="004730C4"/>
    <w:rsid w:val="004731AD"/>
    <w:rsid w:val="00475225"/>
    <w:rsid w:val="004754D5"/>
    <w:rsid w:val="004755F2"/>
    <w:rsid w:val="0048179B"/>
    <w:rsid w:val="00483EAE"/>
    <w:rsid w:val="0049377C"/>
    <w:rsid w:val="00494D81"/>
    <w:rsid w:val="004966A6"/>
    <w:rsid w:val="00497DCE"/>
    <w:rsid w:val="004A2465"/>
    <w:rsid w:val="004B734B"/>
    <w:rsid w:val="004C0281"/>
    <w:rsid w:val="004C4D61"/>
    <w:rsid w:val="004C4ED1"/>
    <w:rsid w:val="004C4F26"/>
    <w:rsid w:val="004D24C7"/>
    <w:rsid w:val="004D6EA4"/>
    <w:rsid w:val="004E3535"/>
    <w:rsid w:val="004E6EEB"/>
    <w:rsid w:val="004F03F1"/>
    <w:rsid w:val="004F0E08"/>
    <w:rsid w:val="004F1315"/>
    <w:rsid w:val="004F2A11"/>
    <w:rsid w:val="004F7A0F"/>
    <w:rsid w:val="00504A9E"/>
    <w:rsid w:val="005064FE"/>
    <w:rsid w:val="00511021"/>
    <w:rsid w:val="00515703"/>
    <w:rsid w:val="00517BAF"/>
    <w:rsid w:val="00520CF2"/>
    <w:rsid w:val="0053097C"/>
    <w:rsid w:val="00532095"/>
    <w:rsid w:val="00532E6D"/>
    <w:rsid w:val="0053302F"/>
    <w:rsid w:val="00534BBB"/>
    <w:rsid w:val="00542DB2"/>
    <w:rsid w:val="005453D8"/>
    <w:rsid w:val="0055026E"/>
    <w:rsid w:val="00550417"/>
    <w:rsid w:val="005509FB"/>
    <w:rsid w:val="0055379F"/>
    <w:rsid w:val="00556E32"/>
    <w:rsid w:val="00560DF8"/>
    <w:rsid w:val="00561246"/>
    <w:rsid w:val="00562CE7"/>
    <w:rsid w:val="00565EFB"/>
    <w:rsid w:val="005669CB"/>
    <w:rsid w:val="00570D12"/>
    <w:rsid w:val="00571E39"/>
    <w:rsid w:val="005801F6"/>
    <w:rsid w:val="005805AD"/>
    <w:rsid w:val="005816AD"/>
    <w:rsid w:val="00581CDF"/>
    <w:rsid w:val="00585497"/>
    <w:rsid w:val="00590597"/>
    <w:rsid w:val="00592BAC"/>
    <w:rsid w:val="0059350D"/>
    <w:rsid w:val="00593BE0"/>
    <w:rsid w:val="00593D43"/>
    <w:rsid w:val="0059436B"/>
    <w:rsid w:val="005975AC"/>
    <w:rsid w:val="005A06F3"/>
    <w:rsid w:val="005A2DE9"/>
    <w:rsid w:val="005A6F91"/>
    <w:rsid w:val="005B53E3"/>
    <w:rsid w:val="005C0AD1"/>
    <w:rsid w:val="005C0B66"/>
    <w:rsid w:val="005C74A9"/>
    <w:rsid w:val="005D14F0"/>
    <w:rsid w:val="005D3AC3"/>
    <w:rsid w:val="005D49FE"/>
    <w:rsid w:val="005D5124"/>
    <w:rsid w:val="005D53F2"/>
    <w:rsid w:val="005D650B"/>
    <w:rsid w:val="005D77F6"/>
    <w:rsid w:val="005E0F81"/>
    <w:rsid w:val="005E3452"/>
    <w:rsid w:val="005E4954"/>
    <w:rsid w:val="005E6F5E"/>
    <w:rsid w:val="005F1CE2"/>
    <w:rsid w:val="005F5DC7"/>
    <w:rsid w:val="005F5FCB"/>
    <w:rsid w:val="005F6550"/>
    <w:rsid w:val="005F65A8"/>
    <w:rsid w:val="00601E72"/>
    <w:rsid w:val="0060206B"/>
    <w:rsid w:val="006033C4"/>
    <w:rsid w:val="0060371B"/>
    <w:rsid w:val="00603E33"/>
    <w:rsid w:val="006046D9"/>
    <w:rsid w:val="006074FE"/>
    <w:rsid w:val="00610BE0"/>
    <w:rsid w:val="00612CA0"/>
    <w:rsid w:val="006146F5"/>
    <w:rsid w:val="00614C6E"/>
    <w:rsid w:val="0061583D"/>
    <w:rsid w:val="00626302"/>
    <w:rsid w:val="00626770"/>
    <w:rsid w:val="00627618"/>
    <w:rsid w:val="00627D57"/>
    <w:rsid w:val="00633AD5"/>
    <w:rsid w:val="00633BD1"/>
    <w:rsid w:val="00636064"/>
    <w:rsid w:val="006371AC"/>
    <w:rsid w:val="00642FC9"/>
    <w:rsid w:val="00643555"/>
    <w:rsid w:val="0064480E"/>
    <w:rsid w:val="006468D7"/>
    <w:rsid w:val="00646957"/>
    <w:rsid w:val="00646CC3"/>
    <w:rsid w:val="00651E90"/>
    <w:rsid w:val="00655489"/>
    <w:rsid w:val="00655A7B"/>
    <w:rsid w:val="00656CCF"/>
    <w:rsid w:val="00660E7D"/>
    <w:rsid w:val="00670A0C"/>
    <w:rsid w:val="00671F1C"/>
    <w:rsid w:val="00675D55"/>
    <w:rsid w:val="00676457"/>
    <w:rsid w:val="00677B5E"/>
    <w:rsid w:val="0068235D"/>
    <w:rsid w:val="0068293A"/>
    <w:rsid w:val="00684095"/>
    <w:rsid w:val="00687880"/>
    <w:rsid w:val="00691B87"/>
    <w:rsid w:val="0069218C"/>
    <w:rsid w:val="00694F51"/>
    <w:rsid w:val="006956C9"/>
    <w:rsid w:val="006964F0"/>
    <w:rsid w:val="0069666D"/>
    <w:rsid w:val="006974F0"/>
    <w:rsid w:val="00697C8A"/>
    <w:rsid w:val="006A00A1"/>
    <w:rsid w:val="006A0203"/>
    <w:rsid w:val="006A1D24"/>
    <w:rsid w:val="006A2A0C"/>
    <w:rsid w:val="006A4F75"/>
    <w:rsid w:val="006A556D"/>
    <w:rsid w:val="006B4A7F"/>
    <w:rsid w:val="006C25AF"/>
    <w:rsid w:val="006C25B5"/>
    <w:rsid w:val="006C38E3"/>
    <w:rsid w:val="006C4A99"/>
    <w:rsid w:val="006C570A"/>
    <w:rsid w:val="006C5BAE"/>
    <w:rsid w:val="006C6340"/>
    <w:rsid w:val="006E6493"/>
    <w:rsid w:val="006E74C3"/>
    <w:rsid w:val="006E7811"/>
    <w:rsid w:val="006F2FF0"/>
    <w:rsid w:val="006F3B6E"/>
    <w:rsid w:val="006F3EF3"/>
    <w:rsid w:val="006F56E8"/>
    <w:rsid w:val="006F658C"/>
    <w:rsid w:val="006F7F56"/>
    <w:rsid w:val="00705EE7"/>
    <w:rsid w:val="007130D1"/>
    <w:rsid w:val="00717846"/>
    <w:rsid w:val="00725C2F"/>
    <w:rsid w:val="00731395"/>
    <w:rsid w:val="007327F8"/>
    <w:rsid w:val="007360D5"/>
    <w:rsid w:val="007410FD"/>
    <w:rsid w:val="00741184"/>
    <w:rsid w:val="007413D7"/>
    <w:rsid w:val="007416CA"/>
    <w:rsid w:val="00742834"/>
    <w:rsid w:val="0074340E"/>
    <w:rsid w:val="00743DFB"/>
    <w:rsid w:val="0074765E"/>
    <w:rsid w:val="0075172D"/>
    <w:rsid w:val="007566A4"/>
    <w:rsid w:val="007606F0"/>
    <w:rsid w:val="00764918"/>
    <w:rsid w:val="00767EDB"/>
    <w:rsid w:val="0077280F"/>
    <w:rsid w:val="00772896"/>
    <w:rsid w:val="00775B4B"/>
    <w:rsid w:val="00776263"/>
    <w:rsid w:val="00777A2B"/>
    <w:rsid w:val="00782513"/>
    <w:rsid w:val="00783E21"/>
    <w:rsid w:val="00784BE2"/>
    <w:rsid w:val="00787DC3"/>
    <w:rsid w:val="00790369"/>
    <w:rsid w:val="00791907"/>
    <w:rsid w:val="0079277C"/>
    <w:rsid w:val="0079317A"/>
    <w:rsid w:val="00795D10"/>
    <w:rsid w:val="00797D24"/>
    <w:rsid w:val="007A0D2F"/>
    <w:rsid w:val="007A4279"/>
    <w:rsid w:val="007A6706"/>
    <w:rsid w:val="007B03C2"/>
    <w:rsid w:val="007B17F8"/>
    <w:rsid w:val="007B52F8"/>
    <w:rsid w:val="007B6427"/>
    <w:rsid w:val="007C0B7D"/>
    <w:rsid w:val="007C123D"/>
    <w:rsid w:val="007C553A"/>
    <w:rsid w:val="007C6931"/>
    <w:rsid w:val="007C7381"/>
    <w:rsid w:val="007D0B5A"/>
    <w:rsid w:val="007D328C"/>
    <w:rsid w:val="007D4331"/>
    <w:rsid w:val="007D4674"/>
    <w:rsid w:val="007D62E1"/>
    <w:rsid w:val="007D7792"/>
    <w:rsid w:val="007E2B15"/>
    <w:rsid w:val="007E2E22"/>
    <w:rsid w:val="007E3229"/>
    <w:rsid w:val="0080126D"/>
    <w:rsid w:val="00801685"/>
    <w:rsid w:val="008113B8"/>
    <w:rsid w:val="00812E66"/>
    <w:rsid w:val="00816E93"/>
    <w:rsid w:val="008171E4"/>
    <w:rsid w:val="00817CBD"/>
    <w:rsid w:val="008216C5"/>
    <w:rsid w:val="00821786"/>
    <w:rsid w:val="008244D8"/>
    <w:rsid w:val="008251F2"/>
    <w:rsid w:val="00827B76"/>
    <w:rsid w:val="008305D3"/>
    <w:rsid w:val="00832C16"/>
    <w:rsid w:val="00834661"/>
    <w:rsid w:val="00834CA6"/>
    <w:rsid w:val="00840B59"/>
    <w:rsid w:val="00841612"/>
    <w:rsid w:val="00846302"/>
    <w:rsid w:val="00847FB0"/>
    <w:rsid w:val="008528BE"/>
    <w:rsid w:val="00857BEC"/>
    <w:rsid w:val="00863705"/>
    <w:rsid w:val="0086490B"/>
    <w:rsid w:val="00867BED"/>
    <w:rsid w:val="00871853"/>
    <w:rsid w:val="008813F1"/>
    <w:rsid w:val="00885F58"/>
    <w:rsid w:val="00891479"/>
    <w:rsid w:val="00891919"/>
    <w:rsid w:val="008945BB"/>
    <w:rsid w:val="008946CA"/>
    <w:rsid w:val="00894DE4"/>
    <w:rsid w:val="00895DDF"/>
    <w:rsid w:val="00897E4F"/>
    <w:rsid w:val="00897EE7"/>
    <w:rsid w:val="008A0150"/>
    <w:rsid w:val="008A0B3F"/>
    <w:rsid w:val="008A1923"/>
    <w:rsid w:val="008A1B3B"/>
    <w:rsid w:val="008A1ED1"/>
    <w:rsid w:val="008A2F8B"/>
    <w:rsid w:val="008A3601"/>
    <w:rsid w:val="008B044B"/>
    <w:rsid w:val="008B36B0"/>
    <w:rsid w:val="008B3C95"/>
    <w:rsid w:val="008B4A94"/>
    <w:rsid w:val="008B783E"/>
    <w:rsid w:val="008B7E77"/>
    <w:rsid w:val="008C03E6"/>
    <w:rsid w:val="008C12F4"/>
    <w:rsid w:val="008C1C20"/>
    <w:rsid w:val="008C2BC9"/>
    <w:rsid w:val="008C587B"/>
    <w:rsid w:val="008C5DBD"/>
    <w:rsid w:val="008C77B8"/>
    <w:rsid w:val="008D1080"/>
    <w:rsid w:val="008D21DA"/>
    <w:rsid w:val="008D3538"/>
    <w:rsid w:val="008D3B03"/>
    <w:rsid w:val="008E514C"/>
    <w:rsid w:val="008E7CF4"/>
    <w:rsid w:val="008F2743"/>
    <w:rsid w:val="008F28C0"/>
    <w:rsid w:val="008F2B9C"/>
    <w:rsid w:val="008F40FD"/>
    <w:rsid w:val="008F552F"/>
    <w:rsid w:val="008F6743"/>
    <w:rsid w:val="008F75C6"/>
    <w:rsid w:val="00900F11"/>
    <w:rsid w:val="00902727"/>
    <w:rsid w:val="009042CF"/>
    <w:rsid w:val="009064E0"/>
    <w:rsid w:val="00911373"/>
    <w:rsid w:val="00914E77"/>
    <w:rsid w:val="00917269"/>
    <w:rsid w:val="00920C27"/>
    <w:rsid w:val="009216A5"/>
    <w:rsid w:val="00926B67"/>
    <w:rsid w:val="00933F3A"/>
    <w:rsid w:val="00940CF2"/>
    <w:rsid w:val="00946B0F"/>
    <w:rsid w:val="00946C61"/>
    <w:rsid w:val="0094726B"/>
    <w:rsid w:val="009472C5"/>
    <w:rsid w:val="00947344"/>
    <w:rsid w:val="00947521"/>
    <w:rsid w:val="00952ADA"/>
    <w:rsid w:val="00952FA6"/>
    <w:rsid w:val="009565E5"/>
    <w:rsid w:val="00956E7E"/>
    <w:rsid w:val="00962103"/>
    <w:rsid w:val="00964A20"/>
    <w:rsid w:val="009652DF"/>
    <w:rsid w:val="009708BE"/>
    <w:rsid w:val="00970BF9"/>
    <w:rsid w:val="009718F8"/>
    <w:rsid w:val="00972CEB"/>
    <w:rsid w:val="00974B84"/>
    <w:rsid w:val="009753E2"/>
    <w:rsid w:val="00976774"/>
    <w:rsid w:val="00981C11"/>
    <w:rsid w:val="0098248C"/>
    <w:rsid w:val="0098522E"/>
    <w:rsid w:val="00987187"/>
    <w:rsid w:val="00991692"/>
    <w:rsid w:val="00991D7F"/>
    <w:rsid w:val="00994004"/>
    <w:rsid w:val="00994DB8"/>
    <w:rsid w:val="00997762"/>
    <w:rsid w:val="009A21B7"/>
    <w:rsid w:val="009A491B"/>
    <w:rsid w:val="009A75C7"/>
    <w:rsid w:val="009B1A51"/>
    <w:rsid w:val="009B3CEC"/>
    <w:rsid w:val="009B4B42"/>
    <w:rsid w:val="009B50CB"/>
    <w:rsid w:val="009B744D"/>
    <w:rsid w:val="009C36E9"/>
    <w:rsid w:val="009C3EBA"/>
    <w:rsid w:val="009C455E"/>
    <w:rsid w:val="009C5346"/>
    <w:rsid w:val="009D0CEB"/>
    <w:rsid w:val="009D2AD5"/>
    <w:rsid w:val="009D559E"/>
    <w:rsid w:val="009D6DF1"/>
    <w:rsid w:val="009E18D9"/>
    <w:rsid w:val="009E286C"/>
    <w:rsid w:val="009E3130"/>
    <w:rsid w:val="009E3B75"/>
    <w:rsid w:val="009E5A10"/>
    <w:rsid w:val="009F0C79"/>
    <w:rsid w:val="009F475E"/>
    <w:rsid w:val="009F68AF"/>
    <w:rsid w:val="009F6D7B"/>
    <w:rsid w:val="009F7C3B"/>
    <w:rsid w:val="00A00E61"/>
    <w:rsid w:val="00A0293A"/>
    <w:rsid w:val="00A061CF"/>
    <w:rsid w:val="00A124B9"/>
    <w:rsid w:val="00A14321"/>
    <w:rsid w:val="00A169F0"/>
    <w:rsid w:val="00A2129F"/>
    <w:rsid w:val="00A24706"/>
    <w:rsid w:val="00A31064"/>
    <w:rsid w:val="00A348F5"/>
    <w:rsid w:val="00A34B05"/>
    <w:rsid w:val="00A34CFA"/>
    <w:rsid w:val="00A372A4"/>
    <w:rsid w:val="00A37831"/>
    <w:rsid w:val="00A5112F"/>
    <w:rsid w:val="00A517D8"/>
    <w:rsid w:val="00A55D5A"/>
    <w:rsid w:val="00A602A6"/>
    <w:rsid w:val="00A6242F"/>
    <w:rsid w:val="00A62992"/>
    <w:rsid w:val="00A62F56"/>
    <w:rsid w:val="00A64106"/>
    <w:rsid w:val="00A71A9E"/>
    <w:rsid w:val="00A75749"/>
    <w:rsid w:val="00A836AA"/>
    <w:rsid w:val="00A83A9F"/>
    <w:rsid w:val="00A92679"/>
    <w:rsid w:val="00A94FBF"/>
    <w:rsid w:val="00A95631"/>
    <w:rsid w:val="00A95A89"/>
    <w:rsid w:val="00AA084E"/>
    <w:rsid w:val="00AA5D8E"/>
    <w:rsid w:val="00AA6D35"/>
    <w:rsid w:val="00AB4587"/>
    <w:rsid w:val="00AB4C7D"/>
    <w:rsid w:val="00AB7F9B"/>
    <w:rsid w:val="00AC2143"/>
    <w:rsid w:val="00AC2905"/>
    <w:rsid w:val="00AC74D6"/>
    <w:rsid w:val="00AD1D5D"/>
    <w:rsid w:val="00AD27FC"/>
    <w:rsid w:val="00AD3275"/>
    <w:rsid w:val="00AD3C88"/>
    <w:rsid w:val="00AD4DA6"/>
    <w:rsid w:val="00AD604E"/>
    <w:rsid w:val="00AD724B"/>
    <w:rsid w:val="00AE2D67"/>
    <w:rsid w:val="00AE3508"/>
    <w:rsid w:val="00AE77A9"/>
    <w:rsid w:val="00AF25AA"/>
    <w:rsid w:val="00AF3DDE"/>
    <w:rsid w:val="00AF646F"/>
    <w:rsid w:val="00AF6C72"/>
    <w:rsid w:val="00AF7CC7"/>
    <w:rsid w:val="00B00644"/>
    <w:rsid w:val="00B0276E"/>
    <w:rsid w:val="00B0326E"/>
    <w:rsid w:val="00B0684A"/>
    <w:rsid w:val="00B102FD"/>
    <w:rsid w:val="00B11154"/>
    <w:rsid w:val="00B1210A"/>
    <w:rsid w:val="00B132ED"/>
    <w:rsid w:val="00B1421D"/>
    <w:rsid w:val="00B15D31"/>
    <w:rsid w:val="00B16FF4"/>
    <w:rsid w:val="00B17B6B"/>
    <w:rsid w:val="00B21144"/>
    <w:rsid w:val="00B225EB"/>
    <w:rsid w:val="00B2381A"/>
    <w:rsid w:val="00B2469F"/>
    <w:rsid w:val="00B252A4"/>
    <w:rsid w:val="00B3517F"/>
    <w:rsid w:val="00B35E12"/>
    <w:rsid w:val="00B36138"/>
    <w:rsid w:val="00B365B1"/>
    <w:rsid w:val="00B401CE"/>
    <w:rsid w:val="00B405E1"/>
    <w:rsid w:val="00B416A0"/>
    <w:rsid w:val="00B41C83"/>
    <w:rsid w:val="00B41FF0"/>
    <w:rsid w:val="00B43E13"/>
    <w:rsid w:val="00B45395"/>
    <w:rsid w:val="00B4555D"/>
    <w:rsid w:val="00B46F5A"/>
    <w:rsid w:val="00B47F1A"/>
    <w:rsid w:val="00B54534"/>
    <w:rsid w:val="00B55DC3"/>
    <w:rsid w:val="00B57008"/>
    <w:rsid w:val="00B572DD"/>
    <w:rsid w:val="00B625B8"/>
    <w:rsid w:val="00B6463F"/>
    <w:rsid w:val="00B67C7D"/>
    <w:rsid w:val="00B715CD"/>
    <w:rsid w:val="00B725FF"/>
    <w:rsid w:val="00B8306B"/>
    <w:rsid w:val="00B8661C"/>
    <w:rsid w:val="00B87A39"/>
    <w:rsid w:val="00B92368"/>
    <w:rsid w:val="00B94F98"/>
    <w:rsid w:val="00BA01DC"/>
    <w:rsid w:val="00BA10F6"/>
    <w:rsid w:val="00BA331F"/>
    <w:rsid w:val="00BA4BA1"/>
    <w:rsid w:val="00BA53DD"/>
    <w:rsid w:val="00BA60DC"/>
    <w:rsid w:val="00BA7C33"/>
    <w:rsid w:val="00BB0BA4"/>
    <w:rsid w:val="00BB19A1"/>
    <w:rsid w:val="00BB3641"/>
    <w:rsid w:val="00BB502E"/>
    <w:rsid w:val="00BB671B"/>
    <w:rsid w:val="00BB6FCE"/>
    <w:rsid w:val="00BB7E6E"/>
    <w:rsid w:val="00BC22B5"/>
    <w:rsid w:val="00BC26DA"/>
    <w:rsid w:val="00BC6B73"/>
    <w:rsid w:val="00BC6C36"/>
    <w:rsid w:val="00BD2502"/>
    <w:rsid w:val="00BD2F05"/>
    <w:rsid w:val="00BD3BAD"/>
    <w:rsid w:val="00BD7214"/>
    <w:rsid w:val="00BE26DD"/>
    <w:rsid w:val="00BF0099"/>
    <w:rsid w:val="00BF0F2D"/>
    <w:rsid w:val="00C10508"/>
    <w:rsid w:val="00C1263D"/>
    <w:rsid w:val="00C15DB9"/>
    <w:rsid w:val="00C1760E"/>
    <w:rsid w:val="00C20CDD"/>
    <w:rsid w:val="00C2272D"/>
    <w:rsid w:val="00C23052"/>
    <w:rsid w:val="00C263A8"/>
    <w:rsid w:val="00C27290"/>
    <w:rsid w:val="00C310C4"/>
    <w:rsid w:val="00C31EDB"/>
    <w:rsid w:val="00C3370B"/>
    <w:rsid w:val="00C339EF"/>
    <w:rsid w:val="00C3677F"/>
    <w:rsid w:val="00C41503"/>
    <w:rsid w:val="00C4623D"/>
    <w:rsid w:val="00C47118"/>
    <w:rsid w:val="00C50453"/>
    <w:rsid w:val="00C553E9"/>
    <w:rsid w:val="00C610A1"/>
    <w:rsid w:val="00C61867"/>
    <w:rsid w:val="00C6669F"/>
    <w:rsid w:val="00C67AD7"/>
    <w:rsid w:val="00C719AF"/>
    <w:rsid w:val="00C74D95"/>
    <w:rsid w:val="00C779A6"/>
    <w:rsid w:val="00C77A0F"/>
    <w:rsid w:val="00C8323B"/>
    <w:rsid w:val="00C83C9E"/>
    <w:rsid w:val="00C848FE"/>
    <w:rsid w:val="00C84912"/>
    <w:rsid w:val="00C84D12"/>
    <w:rsid w:val="00C85970"/>
    <w:rsid w:val="00C87EB9"/>
    <w:rsid w:val="00C9125F"/>
    <w:rsid w:val="00C9164A"/>
    <w:rsid w:val="00C92860"/>
    <w:rsid w:val="00C9594B"/>
    <w:rsid w:val="00C95A37"/>
    <w:rsid w:val="00C9696E"/>
    <w:rsid w:val="00CA186C"/>
    <w:rsid w:val="00CA1A2D"/>
    <w:rsid w:val="00CA1AF5"/>
    <w:rsid w:val="00CA1C24"/>
    <w:rsid w:val="00CB324B"/>
    <w:rsid w:val="00CB63D8"/>
    <w:rsid w:val="00CC1319"/>
    <w:rsid w:val="00CC1D0A"/>
    <w:rsid w:val="00CC355B"/>
    <w:rsid w:val="00CC59A5"/>
    <w:rsid w:val="00CD12C9"/>
    <w:rsid w:val="00CD1643"/>
    <w:rsid w:val="00CD580F"/>
    <w:rsid w:val="00CE316D"/>
    <w:rsid w:val="00CE45B4"/>
    <w:rsid w:val="00CF7B1B"/>
    <w:rsid w:val="00D0316F"/>
    <w:rsid w:val="00D0551F"/>
    <w:rsid w:val="00D05B08"/>
    <w:rsid w:val="00D06251"/>
    <w:rsid w:val="00D1140D"/>
    <w:rsid w:val="00D13B25"/>
    <w:rsid w:val="00D15AA2"/>
    <w:rsid w:val="00D162A9"/>
    <w:rsid w:val="00D27B61"/>
    <w:rsid w:val="00D30740"/>
    <w:rsid w:val="00D33528"/>
    <w:rsid w:val="00D3393F"/>
    <w:rsid w:val="00D36905"/>
    <w:rsid w:val="00D40719"/>
    <w:rsid w:val="00D42612"/>
    <w:rsid w:val="00D467FE"/>
    <w:rsid w:val="00D50616"/>
    <w:rsid w:val="00D514E8"/>
    <w:rsid w:val="00D51AA3"/>
    <w:rsid w:val="00D5361D"/>
    <w:rsid w:val="00D56770"/>
    <w:rsid w:val="00D56B5C"/>
    <w:rsid w:val="00D603A6"/>
    <w:rsid w:val="00D6330E"/>
    <w:rsid w:val="00D634F7"/>
    <w:rsid w:val="00D639A6"/>
    <w:rsid w:val="00D6489C"/>
    <w:rsid w:val="00D64CB4"/>
    <w:rsid w:val="00D66497"/>
    <w:rsid w:val="00D666A4"/>
    <w:rsid w:val="00D73278"/>
    <w:rsid w:val="00D736CA"/>
    <w:rsid w:val="00D73A36"/>
    <w:rsid w:val="00D74645"/>
    <w:rsid w:val="00D7647B"/>
    <w:rsid w:val="00D76552"/>
    <w:rsid w:val="00D805B9"/>
    <w:rsid w:val="00D805EE"/>
    <w:rsid w:val="00D8355D"/>
    <w:rsid w:val="00D835B6"/>
    <w:rsid w:val="00D845A2"/>
    <w:rsid w:val="00D866FA"/>
    <w:rsid w:val="00D96DB9"/>
    <w:rsid w:val="00D9727C"/>
    <w:rsid w:val="00D97DCA"/>
    <w:rsid w:val="00DA086E"/>
    <w:rsid w:val="00DA389D"/>
    <w:rsid w:val="00DA5FC2"/>
    <w:rsid w:val="00DA5FCC"/>
    <w:rsid w:val="00DA72B3"/>
    <w:rsid w:val="00DA7B3B"/>
    <w:rsid w:val="00DB099E"/>
    <w:rsid w:val="00DB171D"/>
    <w:rsid w:val="00DB4579"/>
    <w:rsid w:val="00DB4884"/>
    <w:rsid w:val="00DB60B6"/>
    <w:rsid w:val="00DB6950"/>
    <w:rsid w:val="00DB7C29"/>
    <w:rsid w:val="00DC3F20"/>
    <w:rsid w:val="00DC75E5"/>
    <w:rsid w:val="00DC7E7B"/>
    <w:rsid w:val="00DD3ED6"/>
    <w:rsid w:val="00DD6038"/>
    <w:rsid w:val="00DD70B1"/>
    <w:rsid w:val="00DD72EF"/>
    <w:rsid w:val="00DE0E5C"/>
    <w:rsid w:val="00DE1B2A"/>
    <w:rsid w:val="00DE2490"/>
    <w:rsid w:val="00DE2ED5"/>
    <w:rsid w:val="00DE384D"/>
    <w:rsid w:val="00DE52EF"/>
    <w:rsid w:val="00DE5382"/>
    <w:rsid w:val="00DF22D3"/>
    <w:rsid w:val="00DF2435"/>
    <w:rsid w:val="00DF3A47"/>
    <w:rsid w:val="00DF62EC"/>
    <w:rsid w:val="00E01053"/>
    <w:rsid w:val="00E12CBC"/>
    <w:rsid w:val="00E15BD9"/>
    <w:rsid w:val="00E16A51"/>
    <w:rsid w:val="00E177CD"/>
    <w:rsid w:val="00E1780F"/>
    <w:rsid w:val="00E247C4"/>
    <w:rsid w:val="00E30265"/>
    <w:rsid w:val="00E308C8"/>
    <w:rsid w:val="00E30DD5"/>
    <w:rsid w:val="00E33463"/>
    <w:rsid w:val="00E33E58"/>
    <w:rsid w:val="00E4258C"/>
    <w:rsid w:val="00E42CF1"/>
    <w:rsid w:val="00E42F67"/>
    <w:rsid w:val="00E45333"/>
    <w:rsid w:val="00E51448"/>
    <w:rsid w:val="00E5178A"/>
    <w:rsid w:val="00E54024"/>
    <w:rsid w:val="00E55562"/>
    <w:rsid w:val="00E57847"/>
    <w:rsid w:val="00E613B0"/>
    <w:rsid w:val="00E61BCB"/>
    <w:rsid w:val="00E62222"/>
    <w:rsid w:val="00E73D9E"/>
    <w:rsid w:val="00E75137"/>
    <w:rsid w:val="00E759BC"/>
    <w:rsid w:val="00E82A60"/>
    <w:rsid w:val="00E82E28"/>
    <w:rsid w:val="00E830A9"/>
    <w:rsid w:val="00E83771"/>
    <w:rsid w:val="00E8412A"/>
    <w:rsid w:val="00E9009D"/>
    <w:rsid w:val="00E911FA"/>
    <w:rsid w:val="00E92879"/>
    <w:rsid w:val="00E93369"/>
    <w:rsid w:val="00E93545"/>
    <w:rsid w:val="00E947A2"/>
    <w:rsid w:val="00E95DF0"/>
    <w:rsid w:val="00EA02C6"/>
    <w:rsid w:val="00EA2045"/>
    <w:rsid w:val="00EA39AB"/>
    <w:rsid w:val="00EA3DEC"/>
    <w:rsid w:val="00EA3EAE"/>
    <w:rsid w:val="00EA495C"/>
    <w:rsid w:val="00EA4A6F"/>
    <w:rsid w:val="00EA5DE9"/>
    <w:rsid w:val="00EB509E"/>
    <w:rsid w:val="00EC1925"/>
    <w:rsid w:val="00EC29C6"/>
    <w:rsid w:val="00EC2E8C"/>
    <w:rsid w:val="00ED04C8"/>
    <w:rsid w:val="00ED1F6A"/>
    <w:rsid w:val="00ED5FC8"/>
    <w:rsid w:val="00ED733D"/>
    <w:rsid w:val="00ED79E6"/>
    <w:rsid w:val="00ED7E70"/>
    <w:rsid w:val="00EE107D"/>
    <w:rsid w:val="00EE3399"/>
    <w:rsid w:val="00EE46EA"/>
    <w:rsid w:val="00EE6594"/>
    <w:rsid w:val="00EE7F67"/>
    <w:rsid w:val="00EF165D"/>
    <w:rsid w:val="00EF4A3D"/>
    <w:rsid w:val="00EF5976"/>
    <w:rsid w:val="00EF7494"/>
    <w:rsid w:val="00F020DB"/>
    <w:rsid w:val="00F02210"/>
    <w:rsid w:val="00F04271"/>
    <w:rsid w:val="00F04C77"/>
    <w:rsid w:val="00F077B9"/>
    <w:rsid w:val="00F104B5"/>
    <w:rsid w:val="00F150FD"/>
    <w:rsid w:val="00F17333"/>
    <w:rsid w:val="00F21069"/>
    <w:rsid w:val="00F22AFC"/>
    <w:rsid w:val="00F232FD"/>
    <w:rsid w:val="00F34047"/>
    <w:rsid w:val="00F36B42"/>
    <w:rsid w:val="00F41CA2"/>
    <w:rsid w:val="00F51532"/>
    <w:rsid w:val="00F57398"/>
    <w:rsid w:val="00F61225"/>
    <w:rsid w:val="00F62EBB"/>
    <w:rsid w:val="00F64513"/>
    <w:rsid w:val="00F64DFB"/>
    <w:rsid w:val="00F67B3C"/>
    <w:rsid w:val="00F704EA"/>
    <w:rsid w:val="00F71A94"/>
    <w:rsid w:val="00F723C9"/>
    <w:rsid w:val="00F72A3E"/>
    <w:rsid w:val="00F7314C"/>
    <w:rsid w:val="00F73894"/>
    <w:rsid w:val="00F76D4B"/>
    <w:rsid w:val="00F80692"/>
    <w:rsid w:val="00F85585"/>
    <w:rsid w:val="00F8710B"/>
    <w:rsid w:val="00F94A15"/>
    <w:rsid w:val="00F95543"/>
    <w:rsid w:val="00F964E1"/>
    <w:rsid w:val="00F96B71"/>
    <w:rsid w:val="00F9784C"/>
    <w:rsid w:val="00FA3020"/>
    <w:rsid w:val="00FA43B6"/>
    <w:rsid w:val="00FA74F5"/>
    <w:rsid w:val="00FB009F"/>
    <w:rsid w:val="00FB4C9F"/>
    <w:rsid w:val="00FB74BC"/>
    <w:rsid w:val="00FC2C7B"/>
    <w:rsid w:val="00FC4D95"/>
    <w:rsid w:val="00FC7E7B"/>
    <w:rsid w:val="00FD0261"/>
    <w:rsid w:val="00FD2788"/>
    <w:rsid w:val="00FD7755"/>
    <w:rsid w:val="00FE0C77"/>
    <w:rsid w:val="00FE413D"/>
    <w:rsid w:val="00FE5295"/>
    <w:rsid w:val="00FE5A6B"/>
    <w:rsid w:val="00FE6FAB"/>
    <w:rsid w:val="00FF2119"/>
    <w:rsid w:val="00FF21E3"/>
    <w:rsid w:val="00FF3BB8"/>
    <w:rsid w:val="00FF5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82B"/>
  <w15:docId w15:val="{2532C2C8-C620-6648-9486-D98A725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54"/>
  </w:style>
  <w:style w:type="paragraph" w:styleId="Titre1">
    <w:name w:val="heading 1"/>
    <w:basedOn w:val="Normal"/>
    <w:next w:val="Normal"/>
    <w:link w:val="Titre1Car"/>
    <w:uiPriority w:val="9"/>
    <w:qFormat/>
    <w:rsid w:val="003A3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semiHidden/>
    <w:unhideWhenUsed/>
    <w:qFormat/>
    <w:rsid w:val="00C5301E"/>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Titre3">
    <w:name w:val="heading 3"/>
    <w:basedOn w:val="Normal"/>
    <w:link w:val="Titre3Car"/>
    <w:uiPriority w:val="9"/>
    <w:unhideWhenUsed/>
    <w:qFormat/>
    <w:rsid w:val="00C5301E"/>
    <w:pPr>
      <w:spacing w:before="100" w:beforeAutospacing="1" w:after="100" w:afterAutospacing="1"/>
      <w:outlineLvl w:val="2"/>
    </w:pPr>
    <w:rPr>
      <w:rFonts w:ascii="Times New Roman" w:eastAsia="Times New Roman" w:hAnsi="Times New Roman" w:cs="Times New Roman"/>
      <w:b/>
      <w:bCs/>
      <w:sz w:val="27"/>
      <w:szCs w:val="27"/>
      <w:lang w:val="en-CA"/>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ieddepage">
    <w:name w:val="footer"/>
    <w:basedOn w:val="Normal"/>
    <w:link w:val="PieddepageCar"/>
    <w:uiPriority w:val="99"/>
    <w:unhideWhenUsed/>
    <w:rsid w:val="00E06454"/>
    <w:pPr>
      <w:tabs>
        <w:tab w:val="center" w:pos="4513"/>
        <w:tab w:val="right" w:pos="9026"/>
      </w:tabs>
    </w:pPr>
  </w:style>
  <w:style w:type="character" w:customStyle="1" w:styleId="PieddepageCar">
    <w:name w:val="Pied de page Car"/>
    <w:basedOn w:val="Policepardfaut"/>
    <w:link w:val="Pieddepage"/>
    <w:uiPriority w:val="99"/>
    <w:rsid w:val="00E06454"/>
  </w:style>
  <w:style w:type="character" w:styleId="Numrodepage">
    <w:name w:val="page number"/>
    <w:basedOn w:val="Policepardfaut"/>
    <w:uiPriority w:val="99"/>
    <w:semiHidden/>
    <w:unhideWhenUsed/>
    <w:rsid w:val="00E06454"/>
  </w:style>
  <w:style w:type="character" w:styleId="Hyperlien">
    <w:name w:val="Hyperlink"/>
    <w:basedOn w:val="Policepardfaut"/>
    <w:uiPriority w:val="99"/>
    <w:unhideWhenUsed/>
    <w:rsid w:val="00E06454"/>
    <w:rPr>
      <w:color w:val="0563C1" w:themeColor="hyperlink"/>
      <w:u w:val="single"/>
    </w:rPr>
  </w:style>
  <w:style w:type="paragraph" w:styleId="Paragraphedeliste">
    <w:name w:val="List Paragraph"/>
    <w:basedOn w:val="Normal"/>
    <w:uiPriority w:val="34"/>
    <w:qFormat/>
    <w:rsid w:val="00E06454"/>
    <w:pPr>
      <w:ind w:left="720"/>
      <w:contextualSpacing/>
    </w:pPr>
  </w:style>
  <w:style w:type="table" w:styleId="Grilledutableau">
    <w:name w:val="Table Grid"/>
    <w:basedOn w:val="TableauNormal"/>
    <w:uiPriority w:val="39"/>
    <w:rsid w:val="00E0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06454"/>
    <w:pPr>
      <w:tabs>
        <w:tab w:val="center" w:pos="4513"/>
        <w:tab w:val="right" w:pos="9026"/>
      </w:tabs>
    </w:pPr>
  </w:style>
  <w:style w:type="character" w:customStyle="1" w:styleId="En-tteCar">
    <w:name w:val="En-tête Car"/>
    <w:basedOn w:val="Policepardfaut"/>
    <w:link w:val="En-tte"/>
    <w:uiPriority w:val="99"/>
    <w:rsid w:val="00E06454"/>
  </w:style>
  <w:style w:type="paragraph" w:customStyle="1" w:styleId="TexteNormalHyperlink">
    <w:name w:val="TexteNormalHyperlink"/>
    <w:basedOn w:val="Normal"/>
    <w:link w:val="TexteNormalHyperlinkChar"/>
    <w:autoRedefine/>
    <w:qFormat/>
    <w:rsid w:val="00E06454"/>
    <w:pPr>
      <w:spacing w:before="240"/>
      <w:ind w:right="20" w:firstLine="284"/>
      <w:jc w:val="both"/>
    </w:pPr>
    <w:rPr>
      <w:rFonts w:ascii="Univers LT Std 57 Cn" w:eastAsia="Times New Roman" w:hAnsi="Univers LT Std 57 Cn" w:cs="Levenim MT"/>
      <w:noProof/>
      <w:color w:val="00B050"/>
      <w:sz w:val="20"/>
      <w:szCs w:val="26"/>
      <w:u w:val="single" w:color="00B050"/>
      <w:lang w:eastAsia="fr-CA"/>
    </w:rPr>
  </w:style>
  <w:style w:type="character" w:customStyle="1" w:styleId="TexteNormalHyperlinkChar">
    <w:name w:val="TexteNormalHyperlink Char"/>
    <w:basedOn w:val="Policepardfaut"/>
    <w:link w:val="TexteNormalHyperlink"/>
    <w:rsid w:val="00E06454"/>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Policepardfaut"/>
    <w:uiPriority w:val="99"/>
    <w:rsid w:val="00352B05"/>
    <w:rPr>
      <w:color w:val="605E5C"/>
      <w:shd w:val="clear" w:color="auto" w:fill="E1DFDD"/>
    </w:rPr>
  </w:style>
  <w:style w:type="character" w:styleId="Lienvisit">
    <w:name w:val="FollowedHyperlink"/>
    <w:basedOn w:val="Policepardfaut"/>
    <w:uiPriority w:val="99"/>
    <w:semiHidden/>
    <w:unhideWhenUsed/>
    <w:rsid w:val="000F1A29"/>
    <w:rPr>
      <w:color w:val="954F72" w:themeColor="followedHyperlink"/>
      <w:u w:val="single"/>
    </w:rPr>
  </w:style>
  <w:style w:type="paragraph" w:styleId="Notedebasdepage">
    <w:name w:val="footnote text"/>
    <w:basedOn w:val="Normal"/>
    <w:link w:val="NotedebasdepageCar"/>
    <w:unhideWhenUsed/>
    <w:rsid w:val="00EF0F07"/>
    <w:rPr>
      <w:rFonts w:ascii="Cambria" w:eastAsia="Cambria" w:hAnsi="Cambria" w:cs="Times New Roman"/>
    </w:rPr>
  </w:style>
  <w:style w:type="character" w:customStyle="1" w:styleId="NotedebasdepageCar">
    <w:name w:val="Note de bas de page Car"/>
    <w:basedOn w:val="Policepardfaut"/>
    <w:link w:val="Notedebasdepage"/>
    <w:rsid w:val="00EF0F07"/>
    <w:rPr>
      <w:rFonts w:ascii="Cambria" w:eastAsia="Cambria" w:hAnsi="Cambria" w:cs="Times New Roman"/>
    </w:rPr>
  </w:style>
  <w:style w:type="character" w:styleId="Appelnotedebasdep">
    <w:name w:val="footnote reference"/>
    <w:unhideWhenUsed/>
    <w:rsid w:val="00EF0F07"/>
    <w:rPr>
      <w:vertAlign w:val="superscript"/>
    </w:rPr>
  </w:style>
  <w:style w:type="paragraph" w:styleId="PrformatHTML">
    <w:name w:val="HTML Preformatted"/>
    <w:basedOn w:val="Normal"/>
    <w:link w:val="PrformatHTMLCar"/>
    <w:uiPriority w:val="99"/>
    <w:semiHidden/>
    <w:unhideWhenUsed/>
    <w:rsid w:val="00AE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PrformatHTMLCar">
    <w:name w:val="Préformaté HTML Car"/>
    <w:basedOn w:val="Policepardfaut"/>
    <w:link w:val="PrformatHTML"/>
    <w:uiPriority w:val="99"/>
    <w:semiHidden/>
    <w:rsid w:val="00AE604A"/>
    <w:rPr>
      <w:rFonts w:ascii="Courier New" w:eastAsia="Times New Roman" w:hAnsi="Courier New" w:cs="Courier New"/>
      <w:sz w:val="20"/>
      <w:szCs w:val="20"/>
      <w:lang w:val="en-CA" w:eastAsia="fr-FR"/>
    </w:rPr>
  </w:style>
  <w:style w:type="character" w:customStyle="1" w:styleId="Titre2Car">
    <w:name w:val="Titre 2 Car"/>
    <w:basedOn w:val="Policepardfaut"/>
    <w:link w:val="Titre2"/>
    <w:uiPriority w:val="9"/>
    <w:rsid w:val="00C5301E"/>
    <w:rPr>
      <w:rFonts w:ascii="Times New Roman" w:eastAsia="Times New Roman" w:hAnsi="Times New Roman" w:cs="Times New Roman"/>
      <w:b/>
      <w:bCs/>
      <w:sz w:val="36"/>
      <w:szCs w:val="36"/>
      <w:lang w:val="en-CA" w:eastAsia="fr-FR"/>
    </w:rPr>
  </w:style>
  <w:style w:type="character" w:customStyle="1" w:styleId="Titre3Car">
    <w:name w:val="Titre 3 Car"/>
    <w:basedOn w:val="Policepardfaut"/>
    <w:link w:val="Titre3"/>
    <w:uiPriority w:val="9"/>
    <w:rsid w:val="00C5301E"/>
    <w:rPr>
      <w:rFonts w:ascii="Times New Roman" w:eastAsia="Times New Roman" w:hAnsi="Times New Roman" w:cs="Times New Roman"/>
      <w:b/>
      <w:bCs/>
      <w:sz w:val="27"/>
      <w:szCs w:val="27"/>
      <w:lang w:val="en-CA" w:eastAsia="fr-FR"/>
    </w:rPr>
  </w:style>
  <w:style w:type="paragraph" w:styleId="Textedebulles">
    <w:name w:val="Balloon Text"/>
    <w:basedOn w:val="Normal"/>
    <w:link w:val="TextedebullesCar"/>
    <w:uiPriority w:val="99"/>
    <w:semiHidden/>
    <w:unhideWhenUsed/>
    <w:rsid w:val="000E3E2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E3E2C"/>
    <w:rPr>
      <w:rFonts w:ascii="Lucida Grande" w:hAnsi="Lucida Grande" w:cs="Lucida Grande"/>
      <w:sz w:val="18"/>
      <w:szCs w:val="18"/>
    </w:rPr>
  </w:style>
  <w:style w:type="character" w:customStyle="1" w:styleId="Mentionnonrsolue2">
    <w:name w:val="Mention non résolue2"/>
    <w:basedOn w:val="Policepardfaut"/>
    <w:uiPriority w:val="99"/>
    <w:semiHidden/>
    <w:unhideWhenUsed/>
    <w:rsid w:val="005738A2"/>
    <w:rPr>
      <w:color w:val="605E5C"/>
      <w:shd w:val="clear" w:color="auto" w:fill="E1DFDD"/>
    </w:rPr>
  </w:style>
  <w:style w:type="character" w:customStyle="1" w:styleId="Mentionnonrsolue3">
    <w:name w:val="Mention non résolue3"/>
    <w:basedOn w:val="Policepardfaut"/>
    <w:uiPriority w:val="99"/>
    <w:semiHidden/>
    <w:unhideWhenUsed/>
    <w:rsid w:val="00BF1409"/>
    <w:rPr>
      <w:color w:val="605E5C"/>
      <w:shd w:val="clear" w:color="auto" w:fill="E1DFDD"/>
    </w:rPr>
  </w:style>
  <w:style w:type="character" w:customStyle="1" w:styleId="Mentionnonrsolue4">
    <w:name w:val="Mention non résolue4"/>
    <w:basedOn w:val="Policepardfaut"/>
    <w:uiPriority w:val="99"/>
    <w:semiHidden/>
    <w:unhideWhenUsed/>
    <w:rsid w:val="005767C7"/>
    <w:rPr>
      <w:color w:val="605E5C"/>
      <w:shd w:val="clear" w:color="auto" w:fill="E1DFDD"/>
    </w:rPr>
  </w:style>
  <w:style w:type="character" w:styleId="Marquedecommentaire">
    <w:name w:val="annotation reference"/>
    <w:basedOn w:val="Policepardfaut"/>
    <w:uiPriority w:val="99"/>
    <w:semiHidden/>
    <w:unhideWhenUsed/>
    <w:rsid w:val="00D90E5D"/>
    <w:rPr>
      <w:sz w:val="16"/>
      <w:szCs w:val="16"/>
    </w:rPr>
  </w:style>
  <w:style w:type="paragraph" w:styleId="Commentaire">
    <w:name w:val="annotation text"/>
    <w:basedOn w:val="Normal"/>
    <w:link w:val="CommentaireCar"/>
    <w:uiPriority w:val="99"/>
    <w:semiHidden/>
    <w:unhideWhenUsed/>
    <w:rsid w:val="00D90E5D"/>
    <w:rPr>
      <w:sz w:val="20"/>
      <w:szCs w:val="20"/>
    </w:rPr>
  </w:style>
  <w:style w:type="character" w:customStyle="1" w:styleId="CommentaireCar">
    <w:name w:val="Commentaire Car"/>
    <w:basedOn w:val="Policepardfaut"/>
    <w:link w:val="Commentaire"/>
    <w:uiPriority w:val="99"/>
    <w:semiHidden/>
    <w:rsid w:val="00D90E5D"/>
    <w:rPr>
      <w:sz w:val="20"/>
      <w:szCs w:val="20"/>
    </w:rPr>
  </w:style>
  <w:style w:type="paragraph" w:styleId="Objetducommentaire">
    <w:name w:val="annotation subject"/>
    <w:basedOn w:val="Commentaire"/>
    <w:next w:val="Commentaire"/>
    <w:link w:val="ObjetducommentaireCar"/>
    <w:uiPriority w:val="99"/>
    <w:semiHidden/>
    <w:unhideWhenUsed/>
    <w:rsid w:val="00D90E5D"/>
    <w:rPr>
      <w:b/>
      <w:bCs/>
    </w:rPr>
  </w:style>
  <w:style w:type="character" w:customStyle="1" w:styleId="ObjetducommentaireCar">
    <w:name w:val="Objet du commentaire Car"/>
    <w:basedOn w:val="CommentaireCar"/>
    <w:link w:val="Objetducommentaire"/>
    <w:uiPriority w:val="99"/>
    <w:semiHidden/>
    <w:rsid w:val="00D90E5D"/>
    <w:rPr>
      <w:b/>
      <w:bCs/>
      <w:sz w:val="20"/>
      <w:szCs w:val="20"/>
    </w:rPr>
  </w:style>
  <w:style w:type="character" w:customStyle="1" w:styleId="Mentionnonrsolue5">
    <w:name w:val="Mention non résolue5"/>
    <w:basedOn w:val="Policepardfaut"/>
    <w:uiPriority w:val="99"/>
    <w:semiHidden/>
    <w:unhideWhenUsed/>
    <w:rsid w:val="00C970C6"/>
    <w:rPr>
      <w:color w:val="605E5C"/>
      <w:shd w:val="clear" w:color="auto" w:fill="E1DFDD"/>
    </w:rPr>
  </w:style>
  <w:style w:type="character" w:customStyle="1" w:styleId="Mentionnonrsolue6">
    <w:name w:val="Mention non résolue6"/>
    <w:basedOn w:val="Policepardfaut"/>
    <w:uiPriority w:val="99"/>
    <w:semiHidden/>
    <w:unhideWhenUsed/>
    <w:rsid w:val="00002A96"/>
    <w:rPr>
      <w:color w:val="605E5C"/>
      <w:shd w:val="clear" w:color="auto" w:fill="E1DFDD"/>
    </w:rPr>
  </w:style>
  <w:style w:type="character" w:customStyle="1" w:styleId="Mentionnonrsolue7">
    <w:name w:val="Mention non résolue7"/>
    <w:basedOn w:val="Policepardfaut"/>
    <w:uiPriority w:val="99"/>
    <w:semiHidden/>
    <w:unhideWhenUsed/>
    <w:rsid w:val="00812D57"/>
    <w:rPr>
      <w:color w:val="605E5C"/>
      <w:shd w:val="clear" w:color="auto" w:fill="E1DFDD"/>
    </w:rPr>
  </w:style>
  <w:style w:type="character" w:customStyle="1" w:styleId="Mentionnonrsolue8">
    <w:name w:val="Mention non résolue8"/>
    <w:basedOn w:val="Policepardfaut"/>
    <w:uiPriority w:val="99"/>
    <w:semiHidden/>
    <w:unhideWhenUsed/>
    <w:rsid w:val="009236D7"/>
    <w:rPr>
      <w:color w:val="605E5C"/>
      <w:shd w:val="clear" w:color="auto" w:fill="E1DFDD"/>
    </w:rPr>
  </w:style>
  <w:style w:type="character" w:customStyle="1" w:styleId="Mentionnonrsolue9">
    <w:name w:val="Mention non résolue9"/>
    <w:basedOn w:val="Policepardfaut"/>
    <w:uiPriority w:val="99"/>
    <w:semiHidden/>
    <w:unhideWhenUsed/>
    <w:rsid w:val="00362ACD"/>
    <w:rPr>
      <w:color w:val="605E5C"/>
      <w:shd w:val="clear" w:color="auto" w:fill="E1DFDD"/>
    </w:rPr>
  </w:style>
  <w:style w:type="character" w:customStyle="1" w:styleId="y2iqfc">
    <w:name w:val="y2iqfc"/>
    <w:basedOn w:val="Policepardfaut"/>
    <w:rsid w:val="000D6276"/>
  </w:style>
  <w:style w:type="character" w:styleId="lev">
    <w:name w:val="Strong"/>
    <w:basedOn w:val="Policepardfaut"/>
    <w:uiPriority w:val="22"/>
    <w:qFormat/>
    <w:rsid w:val="00DF6382"/>
    <w:rPr>
      <w:b/>
      <w:bCs/>
    </w:rPr>
  </w:style>
  <w:style w:type="paragraph" w:customStyle="1" w:styleId="Default">
    <w:name w:val="Default"/>
    <w:rsid w:val="005F47B2"/>
    <w:pPr>
      <w:autoSpaceDE w:val="0"/>
      <w:autoSpaceDN w:val="0"/>
      <w:adjustRightInd w:val="0"/>
    </w:pPr>
    <w:rPr>
      <w:rFonts w:ascii="Arial" w:hAnsi="Arial" w:cs="Arial"/>
      <w:color w:val="000000"/>
    </w:rPr>
  </w:style>
  <w:style w:type="character" w:customStyle="1" w:styleId="Mentionnonrsolue10">
    <w:name w:val="Mention non résolue10"/>
    <w:basedOn w:val="Policepardfaut"/>
    <w:uiPriority w:val="99"/>
    <w:semiHidden/>
    <w:unhideWhenUsed/>
    <w:rsid w:val="00425638"/>
    <w:rPr>
      <w:color w:val="605E5C"/>
      <w:shd w:val="clear" w:color="auto" w:fill="E1DFDD"/>
    </w:rPr>
  </w:style>
  <w:style w:type="character" w:customStyle="1" w:styleId="Mentionnonrsolue11">
    <w:name w:val="Mention non résolue11"/>
    <w:basedOn w:val="Policepardfaut"/>
    <w:uiPriority w:val="99"/>
    <w:semiHidden/>
    <w:unhideWhenUsed/>
    <w:rsid w:val="00D77C35"/>
    <w:rPr>
      <w:color w:val="605E5C"/>
      <w:shd w:val="clear" w:color="auto" w:fill="E1DFDD"/>
    </w:rPr>
  </w:style>
  <w:style w:type="character" w:customStyle="1" w:styleId="Mentionnonrsolue12">
    <w:name w:val="Mention non résolue12"/>
    <w:basedOn w:val="Policepardfaut"/>
    <w:uiPriority w:val="99"/>
    <w:semiHidden/>
    <w:unhideWhenUsed/>
    <w:rsid w:val="00831482"/>
    <w:rPr>
      <w:color w:val="605E5C"/>
      <w:shd w:val="clear" w:color="auto" w:fill="E1DFDD"/>
    </w:rPr>
  </w:style>
  <w:style w:type="character" w:customStyle="1" w:styleId="Mentionnonrsolue13">
    <w:name w:val="Mention non résolue13"/>
    <w:basedOn w:val="Policepardfaut"/>
    <w:uiPriority w:val="99"/>
    <w:semiHidden/>
    <w:unhideWhenUsed/>
    <w:rsid w:val="00555DA0"/>
    <w:rPr>
      <w:color w:val="605E5C"/>
      <w:shd w:val="clear" w:color="auto" w:fill="E1DFDD"/>
    </w:rPr>
  </w:style>
  <w:style w:type="character" w:customStyle="1" w:styleId="Mentionnonrsolue14">
    <w:name w:val="Mention non résolue14"/>
    <w:basedOn w:val="Policepardfaut"/>
    <w:uiPriority w:val="99"/>
    <w:semiHidden/>
    <w:unhideWhenUsed/>
    <w:rsid w:val="003F7825"/>
    <w:rPr>
      <w:color w:val="605E5C"/>
      <w:shd w:val="clear" w:color="auto" w:fill="E1DFDD"/>
    </w:rPr>
  </w:style>
  <w:style w:type="character" w:customStyle="1" w:styleId="Mentionnonrsolue15">
    <w:name w:val="Mention non résolue15"/>
    <w:basedOn w:val="Policepardfaut"/>
    <w:uiPriority w:val="99"/>
    <w:semiHidden/>
    <w:unhideWhenUsed/>
    <w:rsid w:val="00CB2954"/>
    <w:rPr>
      <w:color w:val="605E5C"/>
      <w:shd w:val="clear" w:color="auto" w:fill="E1DFDD"/>
    </w:rPr>
  </w:style>
  <w:style w:type="character" w:customStyle="1" w:styleId="Mentionnonrsolue16">
    <w:name w:val="Mention non résolue16"/>
    <w:basedOn w:val="Policepardfaut"/>
    <w:uiPriority w:val="99"/>
    <w:semiHidden/>
    <w:unhideWhenUsed/>
    <w:rsid w:val="008E2634"/>
    <w:rPr>
      <w:color w:val="605E5C"/>
      <w:shd w:val="clear" w:color="auto" w:fill="E1DFDD"/>
    </w:rPr>
  </w:style>
  <w:style w:type="character" w:customStyle="1" w:styleId="Mentionnonrsolue17">
    <w:name w:val="Mention non résolue17"/>
    <w:basedOn w:val="Policepardfaut"/>
    <w:uiPriority w:val="99"/>
    <w:semiHidden/>
    <w:unhideWhenUsed/>
    <w:rsid w:val="000823B3"/>
    <w:rPr>
      <w:color w:val="605E5C"/>
      <w:shd w:val="clear" w:color="auto" w:fill="E1DFDD"/>
    </w:rPr>
  </w:style>
  <w:style w:type="character" w:customStyle="1" w:styleId="Mentionnonrsolue18">
    <w:name w:val="Mention non résolue18"/>
    <w:basedOn w:val="Policepardfaut"/>
    <w:uiPriority w:val="99"/>
    <w:semiHidden/>
    <w:unhideWhenUsed/>
    <w:rsid w:val="0025648B"/>
    <w:rPr>
      <w:color w:val="605E5C"/>
      <w:shd w:val="clear" w:color="auto" w:fill="E1DFDD"/>
    </w:rPr>
  </w:style>
  <w:style w:type="character" w:customStyle="1" w:styleId="Mentionnonrsolue19">
    <w:name w:val="Mention non résolue19"/>
    <w:basedOn w:val="Policepardfaut"/>
    <w:uiPriority w:val="99"/>
    <w:semiHidden/>
    <w:unhideWhenUsed/>
    <w:rsid w:val="00E93887"/>
    <w:rPr>
      <w:color w:val="605E5C"/>
      <w:shd w:val="clear" w:color="auto" w:fill="E1DFDD"/>
    </w:rPr>
  </w:style>
  <w:style w:type="character" w:customStyle="1" w:styleId="Mentionnonrsolue20">
    <w:name w:val="Mention non résolue20"/>
    <w:basedOn w:val="Policepardfaut"/>
    <w:uiPriority w:val="99"/>
    <w:semiHidden/>
    <w:unhideWhenUsed/>
    <w:rsid w:val="000C00FF"/>
    <w:rPr>
      <w:color w:val="605E5C"/>
      <w:shd w:val="clear" w:color="auto" w:fill="E1DFDD"/>
    </w:rPr>
  </w:style>
  <w:style w:type="paragraph" w:styleId="Rvision">
    <w:name w:val="Revision"/>
    <w:hidden/>
    <w:uiPriority w:val="99"/>
    <w:semiHidden/>
    <w:rsid w:val="00DA2E99"/>
  </w:style>
  <w:style w:type="character" w:customStyle="1" w:styleId="Mentionnonrsolue21">
    <w:name w:val="Mention non résolue21"/>
    <w:basedOn w:val="Policepardfaut"/>
    <w:uiPriority w:val="99"/>
    <w:semiHidden/>
    <w:unhideWhenUsed/>
    <w:rsid w:val="00CA184B"/>
    <w:rPr>
      <w:color w:val="605E5C"/>
      <w:shd w:val="clear" w:color="auto" w:fill="E1DFDD"/>
    </w:rPr>
  </w:style>
  <w:style w:type="character" w:customStyle="1" w:styleId="UnresolvedMention1">
    <w:name w:val="Unresolved Mention1"/>
    <w:basedOn w:val="Policepardfaut"/>
    <w:uiPriority w:val="99"/>
    <w:semiHidden/>
    <w:unhideWhenUsed/>
    <w:rsid w:val="00AC5008"/>
    <w:rPr>
      <w:color w:val="605E5C"/>
      <w:shd w:val="clear" w:color="auto" w:fill="E1DFDD"/>
    </w:rPr>
  </w:style>
  <w:style w:type="character" w:customStyle="1" w:styleId="Titre1Car">
    <w:name w:val="Titre 1 Car"/>
    <w:basedOn w:val="Policepardfaut"/>
    <w:link w:val="Titre1"/>
    <w:uiPriority w:val="9"/>
    <w:rsid w:val="003A3A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86F83"/>
    <w:pPr>
      <w:spacing w:before="100" w:beforeAutospacing="1" w:after="100" w:afterAutospacing="1"/>
    </w:pPr>
    <w:rPr>
      <w:rFonts w:ascii="Times New Roman" w:eastAsia="Times New Roman" w:hAnsi="Times New Roman" w:cs="Times New Roman"/>
      <w:lang w:eastAsia="en-GB"/>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customStyle="1" w:styleId="Mentionnonrsolue22">
    <w:name w:val="Mention non résolue22"/>
    <w:basedOn w:val="Policepardfaut"/>
    <w:uiPriority w:val="99"/>
    <w:semiHidden/>
    <w:unhideWhenUsed/>
    <w:rsid w:val="00991692"/>
    <w:rPr>
      <w:color w:val="605E5C"/>
      <w:shd w:val="clear" w:color="auto" w:fill="E1DFDD"/>
    </w:rPr>
  </w:style>
  <w:style w:type="character" w:customStyle="1" w:styleId="UnresolvedMention2">
    <w:name w:val="Unresolved Mention2"/>
    <w:basedOn w:val="Policepardfaut"/>
    <w:uiPriority w:val="99"/>
    <w:semiHidden/>
    <w:unhideWhenUsed/>
    <w:rsid w:val="00F57398"/>
    <w:rPr>
      <w:color w:val="605E5C"/>
      <w:shd w:val="clear" w:color="auto" w:fill="E1DFDD"/>
    </w:rPr>
  </w:style>
  <w:style w:type="character" w:customStyle="1" w:styleId="UnresolvedMention3">
    <w:name w:val="Unresolved Mention3"/>
    <w:basedOn w:val="Policepardfaut"/>
    <w:uiPriority w:val="99"/>
    <w:semiHidden/>
    <w:unhideWhenUsed/>
    <w:rsid w:val="00DD72EF"/>
    <w:rPr>
      <w:color w:val="605E5C"/>
      <w:shd w:val="clear" w:color="auto" w:fill="E1DFDD"/>
    </w:rPr>
  </w:style>
  <w:style w:type="character" w:styleId="Mentionnonrsolue">
    <w:name w:val="Unresolved Mention"/>
    <w:basedOn w:val="Policepardfaut"/>
    <w:uiPriority w:val="99"/>
    <w:semiHidden/>
    <w:unhideWhenUsed/>
    <w:rsid w:val="000044D9"/>
    <w:rPr>
      <w:color w:val="605E5C"/>
      <w:shd w:val="clear" w:color="auto" w:fill="E1DFDD"/>
    </w:rPr>
  </w:style>
  <w:style w:type="character" w:styleId="Accentuation">
    <w:name w:val="Emphasis"/>
    <w:basedOn w:val="Policepardfaut"/>
    <w:uiPriority w:val="20"/>
    <w:qFormat/>
    <w:rsid w:val="00E75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1632">
      <w:bodyDiv w:val="1"/>
      <w:marLeft w:val="0"/>
      <w:marRight w:val="0"/>
      <w:marTop w:val="0"/>
      <w:marBottom w:val="0"/>
      <w:divBdr>
        <w:top w:val="none" w:sz="0" w:space="0" w:color="auto"/>
        <w:left w:val="none" w:sz="0" w:space="0" w:color="auto"/>
        <w:bottom w:val="none" w:sz="0" w:space="0" w:color="auto"/>
        <w:right w:val="none" w:sz="0" w:space="0" w:color="auto"/>
      </w:divBdr>
    </w:div>
    <w:div w:id="85152238">
      <w:bodyDiv w:val="1"/>
      <w:marLeft w:val="0"/>
      <w:marRight w:val="0"/>
      <w:marTop w:val="0"/>
      <w:marBottom w:val="0"/>
      <w:divBdr>
        <w:top w:val="none" w:sz="0" w:space="0" w:color="auto"/>
        <w:left w:val="none" w:sz="0" w:space="0" w:color="auto"/>
        <w:bottom w:val="none" w:sz="0" w:space="0" w:color="auto"/>
        <w:right w:val="none" w:sz="0" w:space="0" w:color="auto"/>
      </w:divBdr>
    </w:div>
    <w:div w:id="101339703">
      <w:bodyDiv w:val="1"/>
      <w:marLeft w:val="0"/>
      <w:marRight w:val="0"/>
      <w:marTop w:val="0"/>
      <w:marBottom w:val="0"/>
      <w:divBdr>
        <w:top w:val="none" w:sz="0" w:space="0" w:color="auto"/>
        <w:left w:val="none" w:sz="0" w:space="0" w:color="auto"/>
        <w:bottom w:val="none" w:sz="0" w:space="0" w:color="auto"/>
        <w:right w:val="none" w:sz="0" w:space="0" w:color="auto"/>
      </w:divBdr>
      <w:divsChild>
        <w:div w:id="40449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51001">
      <w:bodyDiv w:val="1"/>
      <w:marLeft w:val="0"/>
      <w:marRight w:val="0"/>
      <w:marTop w:val="0"/>
      <w:marBottom w:val="0"/>
      <w:divBdr>
        <w:top w:val="none" w:sz="0" w:space="0" w:color="auto"/>
        <w:left w:val="none" w:sz="0" w:space="0" w:color="auto"/>
        <w:bottom w:val="none" w:sz="0" w:space="0" w:color="auto"/>
        <w:right w:val="none" w:sz="0" w:space="0" w:color="auto"/>
      </w:divBdr>
      <w:divsChild>
        <w:div w:id="18206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84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779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774701">
      <w:bodyDiv w:val="1"/>
      <w:marLeft w:val="0"/>
      <w:marRight w:val="0"/>
      <w:marTop w:val="0"/>
      <w:marBottom w:val="0"/>
      <w:divBdr>
        <w:top w:val="none" w:sz="0" w:space="0" w:color="auto"/>
        <w:left w:val="none" w:sz="0" w:space="0" w:color="auto"/>
        <w:bottom w:val="none" w:sz="0" w:space="0" w:color="auto"/>
        <w:right w:val="none" w:sz="0" w:space="0" w:color="auto"/>
      </w:divBdr>
    </w:div>
    <w:div w:id="252513855">
      <w:bodyDiv w:val="1"/>
      <w:marLeft w:val="0"/>
      <w:marRight w:val="0"/>
      <w:marTop w:val="0"/>
      <w:marBottom w:val="0"/>
      <w:divBdr>
        <w:top w:val="none" w:sz="0" w:space="0" w:color="auto"/>
        <w:left w:val="none" w:sz="0" w:space="0" w:color="auto"/>
        <w:bottom w:val="none" w:sz="0" w:space="0" w:color="auto"/>
        <w:right w:val="none" w:sz="0" w:space="0" w:color="auto"/>
      </w:divBdr>
    </w:div>
    <w:div w:id="252905467">
      <w:bodyDiv w:val="1"/>
      <w:marLeft w:val="0"/>
      <w:marRight w:val="0"/>
      <w:marTop w:val="0"/>
      <w:marBottom w:val="0"/>
      <w:divBdr>
        <w:top w:val="none" w:sz="0" w:space="0" w:color="auto"/>
        <w:left w:val="none" w:sz="0" w:space="0" w:color="auto"/>
        <w:bottom w:val="none" w:sz="0" w:space="0" w:color="auto"/>
        <w:right w:val="none" w:sz="0" w:space="0" w:color="auto"/>
      </w:divBdr>
    </w:div>
    <w:div w:id="257373695">
      <w:bodyDiv w:val="1"/>
      <w:marLeft w:val="0"/>
      <w:marRight w:val="0"/>
      <w:marTop w:val="0"/>
      <w:marBottom w:val="0"/>
      <w:divBdr>
        <w:top w:val="none" w:sz="0" w:space="0" w:color="auto"/>
        <w:left w:val="none" w:sz="0" w:space="0" w:color="auto"/>
        <w:bottom w:val="none" w:sz="0" w:space="0" w:color="auto"/>
        <w:right w:val="none" w:sz="0" w:space="0" w:color="auto"/>
      </w:divBdr>
    </w:div>
    <w:div w:id="295378386">
      <w:bodyDiv w:val="1"/>
      <w:marLeft w:val="0"/>
      <w:marRight w:val="0"/>
      <w:marTop w:val="0"/>
      <w:marBottom w:val="0"/>
      <w:divBdr>
        <w:top w:val="none" w:sz="0" w:space="0" w:color="auto"/>
        <w:left w:val="none" w:sz="0" w:space="0" w:color="auto"/>
        <w:bottom w:val="none" w:sz="0" w:space="0" w:color="auto"/>
        <w:right w:val="none" w:sz="0" w:space="0" w:color="auto"/>
      </w:divBdr>
    </w:div>
    <w:div w:id="311643803">
      <w:bodyDiv w:val="1"/>
      <w:marLeft w:val="0"/>
      <w:marRight w:val="0"/>
      <w:marTop w:val="0"/>
      <w:marBottom w:val="0"/>
      <w:divBdr>
        <w:top w:val="none" w:sz="0" w:space="0" w:color="auto"/>
        <w:left w:val="none" w:sz="0" w:space="0" w:color="auto"/>
        <w:bottom w:val="none" w:sz="0" w:space="0" w:color="auto"/>
        <w:right w:val="none" w:sz="0" w:space="0" w:color="auto"/>
      </w:divBdr>
    </w:div>
    <w:div w:id="357199330">
      <w:bodyDiv w:val="1"/>
      <w:marLeft w:val="0"/>
      <w:marRight w:val="0"/>
      <w:marTop w:val="0"/>
      <w:marBottom w:val="0"/>
      <w:divBdr>
        <w:top w:val="none" w:sz="0" w:space="0" w:color="auto"/>
        <w:left w:val="none" w:sz="0" w:space="0" w:color="auto"/>
        <w:bottom w:val="none" w:sz="0" w:space="0" w:color="auto"/>
        <w:right w:val="none" w:sz="0" w:space="0" w:color="auto"/>
      </w:divBdr>
    </w:div>
    <w:div w:id="386957242">
      <w:bodyDiv w:val="1"/>
      <w:marLeft w:val="0"/>
      <w:marRight w:val="0"/>
      <w:marTop w:val="0"/>
      <w:marBottom w:val="0"/>
      <w:divBdr>
        <w:top w:val="none" w:sz="0" w:space="0" w:color="auto"/>
        <w:left w:val="none" w:sz="0" w:space="0" w:color="auto"/>
        <w:bottom w:val="none" w:sz="0" w:space="0" w:color="auto"/>
        <w:right w:val="none" w:sz="0" w:space="0" w:color="auto"/>
      </w:divBdr>
    </w:div>
    <w:div w:id="394548011">
      <w:bodyDiv w:val="1"/>
      <w:marLeft w:val="0"/>
      <w:marRight w:val="0"/>
      <w:marTop w:val="0"/>
      <w:marBottom w:val="0"/>
      <w:divBdr>
        <w:top w:val="none" w:sz="0" w:space="0" w:color="auto"/>
        <w:left w:val="none" w:sz="0" w:space="0" w:color="auto"/>
        <w:bottom w:val="none" w:sz="0" w:space="0" w:color="auto"/>
        <w:right w:val="none" w:sz="0" w:space="0" w:color="auto"/>
      </w:divBdr>
    </w:div>
    <w:div w:id="397435256">
      <w:bodyDiv w:val="1"/>
      <w:marLeft w:val="0"/>
      <w:marRight w:val="0"/>
      <w:marTop w:val="0"/>
      <w:marBottom w:val="0"/>
      <w:divBdr>
        <w:top w:val="none" w:sz="0" w:space="0" w:color="auto"/>
        <w:left w:val="none" w:sz="0" w:space="0" w:color="auto"/>
        <w:bottom w:val="none" w:sz="0" w:space="0" w:color="auto"/>
        <w:right w:val="none" w:sz="0" w:space="0" w:color="auto"/>
      </w:divBdr>
    </w:div>
    <w:div w:id="523712332">
      <w:bodyDiv w:val="1"/>
      <w:marLeft w:val="0"/>
      <w:marRight w:val="0"/>
      <w:marTop w:val="0"/>
      <w:marBottom w:val="0"/>
      <w:divBdr>
        <w:top w:val="none" w:sz="0" w:space="0" w:color="auto"/>
        <w:left w:val="none" w:sz="0" w:space="0" w:color="auto"/>
        <w:bottom w:val="none" w:sz="0" w:space="0" w:color="auto"/>
        <w:right w:val="none" w:sz="0" w:space="0" w:color="auto"/>
      </w:divBdr>
    </w:div>
    <w:div w:id="565721405">
      <w:bodyDiv w:val="1"/>
      <w:marLeft w:val="0"/>
      <w:marRight w:val="0"/>
      <w:marTop w:val="0"/>
      <w:marBottom w:val="0"/>
      <w:divBdr>
        <w:top w:val="none" w:sz="0" w:space="0" w:color="auto"/>
        <w:left w:val="none" w:sz="0" w:space="0" w:color="auto"/>
        <w:bottom w:val="none" w:sz="0" w:space="0" w:color="auto"/>
        <w:right w:val="none" w:sz="0" w:space="0" w:color="auto"/>
      </w:divBdr>
    </w:div>
    <w:div w:id="585505963">
      <w:bodyDiv w:val="1"/>
      <w:marLeft w:val="0"/>
      <w:marRight w:val="0"/>
      <w:marTop w:val="0"/>
      <w:marBottom w:val="0"/>
      <w:divBdr>
        <w:top w:val="none" w:sz="0" w:space="0" w:color="auto"/>
        <w:left w:val="none" w:sz="0" w:space="0" w:color="auto"/>
        <w:bottom w:val="none" w:sz="0" w:space="0" w:color="auto"/>
        <w:right w:val="none" w:sz="0" w:space="0" w:color="auto"/>
      </w:divBdr>
    </w:div>
    <w:div w:id="599919919">
      <w:bodyDiv w:val="1"/>
      <w:marLeft w:val="0"/>
      <w:marRight w:val="0"/>
      <w:marTop w:val="0"/>
      <w:marBottom w:val="0"/>
      <w:divBdr>
        <w:top w:val="none" w:sz="0" w:space="0" w:color="auto"/>
        <w:left w:val="none" w:sz="0" w:space="0" w:color="auto"/>
        <w:bottom w:val="none" w:sz="0" w:space="0" w:color="auto"/>
        <w:right w:val="none" w:sz="0" w:space="0" w:color="auto"/>
      </w:divBdr>
    </w:div>
    <w:div w:id="684945917">
      <w:bodyDiv w:val="1"/>
      <w:marLeft w:val="0"/>
      <w:marRight w:val="0"/>
      <w:marTop w:val="0"/>
      <w:marBottom w:val="0"/>
      <w:divBdr>
        <w:top w:val="none" w:sz="0" w:space="0" w:color="auto"/>
        <w:left w:val="none" w:sz="0" w:space="0" w:color="auto"/>
        <w:bottom w:val="none" w:sz="0" w:space="0" w:color="auto"/>
        <w:right w:val="none" w:sz="0" w:space="0" w:color="auto"/>
      </w:divBdr>
    </w:div>
    <w:div w:id="714044429">
      <w:bodyDiv w:val="1"/>
      <w:marLeft w:val="0"/>
      <w:marRight w:val="0"/>
      <w:marTop w:val="0"/>
      <w:marBottom w:val="0"/>
      <w:divBdr>
        <w:top w:val="none" w:sz="0" w:space="0" w:color="auto"/>
        <w:left w:val="none" w:sz="0" w:space="0" w:color="auto"/>
        <w:bottom w:val="none" w:sz="0" w:space="0" w:color="auto"/>
        <w:right w:val="none" w:sz="0" w:space="0" w:color="auto"/>
      </w:divBdr>
    </w:div>
    <w:div w:id="759643386">
      <w:bodyDiv w:val="1"/>
      <w:marLeft w:val="0"/>
      <w:marRight w:val="0"/>
      <w:marTop w:val="0"/>
      <w:marBottom w:val="0"/>
      <w:divBdr>
        <w:top w:val="none" w:sz="0" w:space="0" w:color="auto"/>
        <w:left w:val="none" w:sz="0" w:space="0" w:color="auto"/>
        <w:bottom w:val="none" w:sz="0" w:space="0" w:color="auto"/>
        <w:right w:val="none" w:sz="0" w:space="0" w:color="auto"/>
      </w:divBdr>
    </w:div>
    <w:div w:id="850144756">
      <w:bodyDiv w:val="1"/>
      <w:marLeft w:val="0"/>
      <w:marRight w:val="0"/>
      <w:marTop w:val="0"/>
      <w:marBottom w:val="0"/>
      <w:divBdr>
        <w:top w:val="none" w:sz="0" w:space="0" w:color="auto"/>
        <w:left w:val="none" w:sz="0" w:space="0" w:color="auto"/>
        <w:bottom w:val="none" w:sz="0" w:space="0" w:color="auto"/>
        <w:right w:val="none" w:sz="0" w:space="0" w:color="auto"/>
      </w:divBdr>
      <w:divsChild>
        <w:div w:id="195332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101726">
      <w:bodyDiv w:val="1"/>
      <w:marLeft w:val="0"/>
      <w:marRight w:val="0"/>
      <w:marTop w:val="0"/>
      <w:marBottom w:val="0"/>
      <w:divBdr>
        <w:top w:val="none" w:sz="0" w:space="0" w:color="auto"/>
        <w:left w:val="none" w:sz="0" w:space="0" w:color="auto"/>
        <w:bottom w:val="none" w:sz="0" w:space="0" w:color="auto"/>
        <w:right w:val="none" w:sz="0" w:space="0" w:color="auto"/>
      </w:divBdr>
    </w:div>
    <w:div w:id="874316900">
      <w:bodyDiv w:val="1"/>
      <w:marLeft w:val="0"/>
      <w:marRight w:val="0"/>
      <w:marTop w:val="0"/>
      <w:marBottom w:val="0"/>
      <w:divBdr>
        <w:top w:val="none" w:sz="0" w:space="0" w:color="auto"/>
        <w:left w:val="none" w:sz="0" w:space="0" w:color="auto"/>
        <w:bottom w:val="none" w:sz="0" w:space="0" w:color="auto"/>
        <w:right w:val="none" w:sz="0" w:space="0" w:color="auto"/>
      </w:divBdr>
    </w:div>
    <w:div w:id="886333351">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98994732">
      <w:bodyDiv w:val="1"/>
      <w:marLeft w:val="0"/>
      <w:marRight w:val="0"/>
      <w:marTop w:val="0"/>
      <w:marBottom w:val="0"/>
      <w:divBdr>
        <w:top w:val="none" w:sz="0" w:space="0" w:color="auto"/>
        <w:left w:val="none" w:sz="0" w:space="0" w:color="auto"/>
        <w:bottom w:val="none" w:sz="0" w:space="0" w:color="auto"/>
        <w:right w:val="none" w:sz="0" w:space="0" w:color="auto"/>
      </w:divBdr>
    </w:div>
    <w:div w:id="1113793290">
      <w:bodyDiv w:val="1"/>
      <w:marLeft w:val="0"/>
      <w:marRight w:val="0"/>
      <w:marTop w:val="0"/>
      <w:marBottom w:val="0"/>
      <w:divBdr>
        <w:top w:val="none" w:sz="0" w:space="0" w:color="auto"/>
        <w:left w:val="none" w:sz="0" w:space="0" w:color="auto"/>
        <w:bottom w:val="none" w:sz="0" w:space="0" w:color="auto"/>
        <w:right w:val="none" w:sz="0" w:space="0" w:color="auto"/>
      </w:divBdr>
    </w:div>
    <w:div w:id="1193112993">
      <w:bodyDiv w:val="1"/>
      <w:marLeft w:val="0"/>
      <w:marRight w:val="0"/>
      <w:marTop w:val="0"/>
      <w:marBottom w:val="0"/>
      <w:divBdr>
        <w:top w:val="none" w:sz="0" w:space="0" w:color="auto"/>
        <w:left w:val="none" w:sz="0" w:space="0" w:color="auto"/>
        <w:bottom w:val="none" w:sz="0" w:space="0" w:color="auto"/>
        <w:right w:val="none" w:sz="0" w:space="0" w:color="auto"/>
      </w:divBdr>
    </w:div>
    <w:div w:id="1224870534">
      <w:bodyDiv w:val="1"/>
      <w:marLeft w:val="0"/>
      <w:marRight w:val="0"/>
      <w:marTop w:val="0"/>
      <w:marBottom w:val="0"/>
      <w:divBdr>
        <w:top w:val="none" w:sz="0" w:space="0" w:color="auto"/>
        <w:left w:val="none" w:sz="0" w:space="0" w:color="auto"/>
        <w:bottom w:val="none" w:sz="0" w:space="0" w:color="auto"/>
        <w:right w:val="none" w:sz="0" w:space="0" w:color="auto"/>
      </w:divBdr>
    </w:div>
    <w:div w:id="1242176066">
      <w:bodyDiv w:val="1"/>
      <w:marLeft w:val="0"/>
      <w:marRight w:val="0"/>
      <w:marTop w:val="0"/>
      <w:marBottom w:val="0"/>
      <w:divBdr>
        <w:top w:val="none" w:sz="0" w:space="0" w:color="auto"/>
        <w:left w:val="none" w:sz="0" w:space="0" w:color="auto"/>
        <w:bottom w:val="none" w:sz="0" w:space="0" w:color="auto"/>
        <w:right w:val="none" w:sz="0" w:space="0" w:color="auto"/>
      </w:divBdr>
      <w:divsChild>
        <w:div w:id="1788506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869971">
      <w:bodyDiv w:val="1"/>
      <w:marLeft w:val="0"/>
      <w:marRight w:val="0"/>
      <w:marTop w:val="0"/>
      <w:marBottom w:val="0"/>
      <w:divBdr>
        <w:top w:val="none" w:sz="0" w:space="0" w:color="auto"/>
        <w:left w:val="none" w:sz="0" w:space="0" w:color="auto"/>
        <w:bottom w:val="none" w:sz="0" w:space="0" w:color="auto"/>
        <w:right w:val="none" w:sz="0" w:space="0" w:color="auto"/>
      </w:divBdr>
    </w:div>
    <w:div w:id="1338846984">
      <w:bodyDiv w:val="1"/>
      <w:marLeft w:val="0"/>
      <w:marRight w:val="0"/>
      <w:marTop w:val="0"/>
      <w:marBottom w:val="0"/>
      <w:divBdr>
        <w:top w:val="none" w:sz="0" w:space="0" w:color="auto"/>
        <w:left w:val="none" w:sz="0" w:space="0" w:color="auto"/>
        <w:bottom w:val="none" w:sz="0" w:space="0" w:color="auto"/>
        <w:right w:val="none" w:sz="0" w:space="0" w:color="auto"/>
      </w:divBdr>
    </w:div>
    <w:div w:id="1393767387">
      <w:bodyDiv w:val="1"/>
      <w:marLeft w:val="0"/>
      <w:marRight w:val="0"/>
      <w:marTop w:val="0"/>
      <w:marBottom w:val="0"/>
      <w:divBdr>
        <w:top w:val="none" w:sz="0" w:space="0" w:color="auto"/>
        <w:left w:val="none" w:sz="0" w:space="0" w:color="auto"/>
        <w:bottom w:val="none" w:sz="0" w:space="0" w:color="auto"/>
        <w:right w:val="none" w:sz="0" w:space="0" w:color="auto"/>
      </w:divBdr>
    </w:div>
    <w:div w:id="1394431156">
      <w:bodyDiv w:val="1"/>
      <w:marLeft w:val="0"/>
      <w:marRight w:val="0"/>
      <w:marTop w:val="0"/>
      <w:marBottom w:val="0"/>
      <w:divBdr>
        <w:top w:val="none" w:sz="0" w:space="0" w:color="auto"/>
        <w:left w:val="none" w:sz="0" w:space="0" w:color="auto"/>
        <w:bottom w:val="none" w:sz="0" w:space="0" w:color="auto"/>
        <w:right w:val="none" w:sz="0" w:space="0" w:color="auto"/>
      </w:divBdr>
    </w:div>
    <w:div w:id="1452283725">
      <w:bodyDiv w:val="1"/>
      <w:marLeft w:val="0"/>
      <w:marRight w:val="0"/>
      <w:marTop w:val="0"/>
      <w:marBottom w:val="0"/>
      <w:divBdr>
        <w:top w:val="none" w:sz="0" w:space="0" w:color="auto"/>
        <w:left w:val="none" w:sz="0" w:space="0" w:color="auto"/>
        <w:bottom w:val="none" w:sz="0" w:space="0" w:color="auto"/>
        <w:right w:val="none" w:sz="0" w:space="0" w:color="auto"/>
      </w:divBdr>
    </w:div>
    <w:div w:id="1453936866">
      <w:bodyDiv w:val="1"/>
      <w:marLeft w:val="0"/>
      <w:marRight w:val="0"/>
      <w:marTop w:val="0"/>
      <w:marBottom w:val="0"/>
      <w:divBdr>
        <w:top w:val="none" w:sz="0" w:space="0" w:color="auto"/>
        <w:left w:val="none" w:sz="0" w:space="0" w:color="auto"/>
        <w:bottom w:val="none" w:sz="0" w:space="0" w:color="auto"/>
        <w:right w:val="none" w:sz="0" w:space="0" w:color="auto"/>
      </w:divBdr>
    </w:div>
    <w:div w:id="1539776571">
      <w:bodyDiv w:val="1"/>
      <w:marLeft w:val="0"/>
      <w:marRight w:val="0"/>
      <w:marTop w:val="0"/>
      <w:marBottom w:val="0"/>
      <w:divBdr>
        <w:top w:val="none" w:sz="0" w:space="0" w:color="auto"/>
        <w:left w:val="none" w:sz="0" w:space="0" w:color="auto"/>
        <w:bottom w:val="none" w:sz="0" w:space="0" w:color="auto"/>
        <w:right w:val="none" w:sz="0" w:space="0" w:color="auto"/>
      </w:divBdr>
    </w:div>
    <w:div w:id="1586498053">
      <w:bodyDiv w:val="1"/>
      <w:marLeft w:val="0"/>
      <w:marRight w:val="0"/>
      <w:marTop w:val="0"/>
      <w:marBottom w:val="0"/>
      <w:divBdr>
        <w:top w:val="none" w:sz="0" w:space="0" w:color="auto"/>
        <w:left w:val="none" w:sz="0" w:space="0" w:color="auto"/>
        <w:bottom w:val="none" w:sz="0" w:space="0" w:color="auto"/>
        <w:right w:val="none" w:sz="0" w:space="0" w:color="auto"/>
      </w:divBdr>
    </w:div>
    <w:div w:id="1652978096">
      <w:bodyDiv w:val="1"/>
      <w:marLeft w:val="0"/>
      <w:marRight w:val="0"/>
      <w:marTop w:val="0"/>
      <w:marBottom w:val="0"/>
      <w:divBdr>
        <w:top w:val="none" w:sz="0" w:space="0" w:color="auto"/>
        <w:left w:val="none" w:sz="0" w:space="0" w:color="auto"/>
        <w:bottom w:val="none" w:sz="0" w:space="0" w:color="auto"/>
        <w:right w:val="none" w:sz="0" w:space="0" w:color="auto"/>
      </w:divBdr>
    </w:div>
    <w:div w:id="1658417558">
      <w:bodyDiv w:val="1"/>
      <w:marLeft w:val="0"/>
      <w:marRight w:val="0"/>
      <w:marTop w:val="0"/>
      <w:marBottom w:val="0"/>
      <w:divBdr>
        <w:top w:val="none" w:sz="0" w:space="0" w:color="auto"/>
        <w:left w:val="none" w:sz="0" w:space="0" w:color="auto"/>
        <w:bottom w:val="none" w:sz="0" w:space="0" w:color="auto"/>
        <w:right w:val="none" w:sz="0" w:space="0" w:color="auto"/>
      </w:divBdr>
      <w:divsChild>
        <w:div w:id="308091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21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31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9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973908">
      <w:bodyDiv w:val="1"/>
      <w:marLeft w:val="0"/>
      <w:marRight w:val="0"/>
      <w:marTop w:val="0"/>
      <w:marBottom w:val="0"/>
      <w:divBdr>
        <w:top w:val="none" w:sz="0" w:space="0" w:color="auto"/>
        <w:left w:val="none" w:sz="0" w:space="0" w:color="auto"/>
        <w:bottom w:val="none" w:sz="0" w:space="0" w:color="auto"/>
        <w:right w:val="none" w:sz="0" w:space="0" w:color="auto"/>
      </w:divBdr>
    </w:div>
    <w:div w:id="1677146476">
      <w:bodyDiv w:val="1"/>
      <w:marLeft w:val="0"/>
      <w:marRight w:val="0"/>
      <w:marTop w:val="0"/>
      <w:marBottom w:val="0"/>
      <w:divBdr>
        <w:top w:val="none" w:sz="0" w:space="0" w:color="auto"/>
        <w:left w:val="none" w:sz="0" w:space="0" w:color="auto"/>
        <w:bottom w:val="none" w:sz="0" w:space="0" w:color="auto"/>
        <w:right w:val="none" w:sz="0" w:space="0" w:color="auto"/>
      </w:divBdr>
    </w:div>
    <w:div w:id="1689940882">
      <w:bodyDiv w:val="1"/>
      <w:marLeft w:val="0"/>
      <w:marRight w:val="0"/>
      <w:marTop w:val="0"/>
      <w:marBottom w:val="0"/>
      <w:divBdr>
        <w:top w:val="none" w:sz="0" w:space="0" w:color="auto"/>
        <w:left w:val="none" w:sz="0" w:space="0" w:color="auto"/>
        <w:bottom w:val="none" w:sz="0" w:space="0" w:color="auto"/>
        <w:right w:val="none" w:sz="0" w:space="0" w:color="auto"/>
      </w:divBdr>
    </w:div>
    <w:div w:id="1691445924">
      <w:bodyDiv w:val="1"/>
      <w:marLeft w:val="0"/>
      <w:marRight w:val="0"/>
      <w:marTop w:val="0"/>
      <w:marBottom w:val="0"/>
      <w:divBdr>
        <w:top w:val="none" w:sz="0" w:space="0" w:color="auto"/>
        <w:left w:val="none" w:sz="0" w:space="0" w:color="auto"/>
        <w:bottom w:val="none" w:sz="0" w:space="0" w:color="auto"/>
        <w:right w:val="none" w:sz="0" w:space="0" w:color="auto"/>
      </w:divBdr>
    </w:div>
    <w:div w:id="1751272582">
      <w:bodyDiv w:val="1"/>
      <w:marLeft w:val="0"/>
      <w:marRight w:val="0"/>
      <w:marTop w:val="0"/>
      <w:marBottom w:val="0"/>
      <w:divBdr>
        <w:top w:val="none" w:sz="0" w:space="0" w:color="auto"/>
        <w:left w:val="none" w:sz="0" w:space="0" w:color="auto"/>
        <w:bottom w:val="none" w:sz="0" w:space="0" w:color="auto"/>
        <w:right w:val="none" w:sz="0" w:space="0" w:color="auto"/>
      </w:divBdr>
    </w:div>
    <w:div w:id="1771271689">
      <w:bodyDiv w:val="1"/>
      <w:marLeft w:val="0"/>
      <w:marRight w:val="0"/>
      <w:marTop w:val="0"/>
      <w:marBottom w:val="0"/>
      <w:divBdr>
        <w:top w:val="none" w:sz="0" w:space="0" w:color="auto"/>
        <w:left w:val="none" w:sz="0" w:space="0" w:color="auto"/>
        <w:bottom w:val="none" w:sz="0" w:space="0" w:color="auto"/>
        <w:right w:val="none" w:sz="0" w:space="0" w:color="auto"/>
      </w:divBdr>
    </w:div>
    <w:div w:id="1949846419">
      <w:bodyDiv w:val="1"/>
      <w:marLeft w:val="0"/>
      <w:marRight w:val="0"/>
      <w:marTop w:val="0"/>
      <w:marBottom w:val="0"/>
      <w:divBdr>
        <w:top w:val="none" w:sz="0" w:space="0" w:color="auto"/>
        <w:left w:val="none" w:sz="0" w:space="0" w:color="auto"/>
        <w:bottom w:val="none" w:sz="0" w:space="0" w:color="auto"/>
        <w:right w:val="none" w:sz="0" w:space="0" w:color="auto"/>
      </w:divBdr>
    </w:div>
    <w:div w:id="2022703762">
      <w:bodyDiv w:val="1"/>
      <w:marLeft w:val="0"/>
      <w:marRight w:val="0"/>
      <w:marTop w:val="0"/>
      <w:marBottom w:val="0"/>
      <w:divBdr>
        <w:top w:val="none" w:sz="0" w:space="0" w:color="auto"/>
        <w:left w:val="none" w:sz="0" w:space="0" w:color="auto"/>
        <w:bottom w:val="none" w:sz="0" w:space="0" w:color="auto"/>
        <w:right w:val="none" w:sz="0" w:space="0" w:color="auto"/>
      </w:divBdr>
    </w:div>
    <w:div w:id="2106026240">
      <w:bodyDiv w:val="1"/>
      <w:marLeft w:val="0"/>
      <w:marRight w:val="0"/>
      <w:marTop w:val="0"/>
      <w:marBottom w:val="0"/>
      <w:divBdr>
        <w:top w:val="none" w:sz="0" w:space="0" w:color="auto"/>
        <w:left w:val="none" w:sz="0" w:space="0" w:color="auto"/>
        <w:bottom w:val="none" w:sz="0" w:space="0" w:color="auto"/>
        <w:right w:val="none" w:sz="0" w:space="0" w:color="auto"/>
      </w:divBdr>
    </w:div>
    <w:div w:id="211682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fpi.org/joint-statement-by-a-broad-coalition-of-rightsholders-active-across-the-eus-cultural-and-creative-sectors-regarding-the-ai-act-implementation-measures-adopted-by-the-european-commission" TargetMode="External"/><Relationship Id="rId18" Type="http://schemas.openxmlformats.org/officeDocument/2006/relationships/hyperlink" Target="https://www.hollywoodreporter.com/business/business-news/trump-hollywood-film-incentives-war-streaming-levy-kviff-1236308778" TargetMode="External"/><Relationship Id="rId26" Type="http://schemas.openxmlformats.org/officeDocument/2006/relationships/hyperlink" Target="https://mashable.com/article/amazon-invests-in-netflix-of-ai-showrunner-make-your-own-shows" TargetMode="External"/><Relationship Id="rId39" Type="http://schemas.openxmlformats.org/officeDocument/2006/relationships/hyperlink" Target="mailto:avlassis@uliege.be" TargetMode="External"/><Relationship Id="rId21" Type="http://schemas.openxmlformats.org/officeDocument/2006/relationships/hyperlink" Target="https://variety.com/2025/film/news/trump-sylvester-stallone-mel-gibson-jon-voight-ambassadors-hollywood-1236276088/" TargetMode="External"/><Relationship Id="rId34" Type="http://schemas.openxmlformats.org/officeDocument/2006/relationships/hyperlink" Target="https://www.ft.com/content/c20b3bbc-b3a7-46c0-91ea-88e60501d922" TargetMode="External"/><Relationship Id="rId42" Type="http://schemas.openxmlformats.org/officeDocument/2006/relationships/image" Target="media/image1.jpg"/><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ollywoodreporter.com/news/politics-news/uk-streaming-levy-tax-rejected-government-streamers-netflix-1236305930" TargetMode="External"/><Relationship Id="rId29" Type="http://schemas.openxmlformats.org/officeDocument/2006/relationships/hyperlink" Target="https://www.ofcom.org.uk/media-use-and-attitudes/media-habits-adults/tuning-into-youtube-uks-media-habits-reveal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ideglobaltech.com/2025/07/29/ai-office-publishes-final-version-of-the-code-of-practice-for-general-purpose-ai-models" TargetMode="External"/><Relationship Id="rId24" Type="http://schemas.openxmlformats.org/officeDocument/2006/relationships/hyperlink" Target="https://www.motionpictures.org/press/mpa-statement-on-u-s-senate-and-house-introduction-of-create-act" TargetMode="External"/><Relationship Id="rId32" Type="http://schemas.openxmlformats.org/officeDocument/2006/relationships/hyperlink" Target="https://deadline.com/2025/07/mbc-group-netflix-partner-mbcnow-shahid-1236471914" TargetMode="External"/><Relationship Id="rId37" Type="http://schemas.openxmlformats.org/officeDocument/2006/relationships/hyperlink" Target="https://www.bbc.com/news/articles/c9vr4rymlw9o" TargetMode="External"/><Relationship Id="rId40" Type="http://schemas.openxmlformats.org/officeDocument/2006/relationships/hyperlink" Target="mailto:ceim@uqam.ca"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ariety.com/2025/tv/news/uk-government-rejects-streaming-levy-1236446749" TargetMode="External"/><Relationship Id="rId23" Type="http://schemas.openxmlformats.org/officeDocument/2006/relationships/hyperlink" Target="https://www.screendaily.com/news/bipartisan-bill-calls-for-expansion-of-us-section-181-film-and-tv-production-incentive/5207517.article" TargetMode="External"/><Relationship Id="rId28" Type="http://schemas.openxmlformats.org/officeDocument/2006/relationships/hyperlink" Target="https://www.theguardian.com/technology/2025/jul/30/youtube-tv-destination-children-ofcom-survey" TargetMode="External"/><Relationship Id="rId36" Type="http://schemas.openxmlformats.org/officeDocument/2006/relationships/hyperlink" Target="https://variety.com/2025/tv/news/us-streaming-video-market-size-forecast-2029-112-billion-pwc-1236467025" TargetMode="External"/><Relationship Id="rId10" Type="http://schemas.openxmlformats.org/officeDocument/2006/relationships/endnotes" Target="endnotes.xml"/><Relationship Id="rId19" Type="http://schemas.openxmlformats.org/officeDocument/2006/relationships/hyperlink" Target="https://www.praguereporter.com/home/2025/7/11/czech-ministers-address-trump-tariffs-global-incentives-at-karlovy-vary-film-fest" TargetMode="External"/><Relationship Id="rId31" Type="http://schemas.openxmlformats.org/officeDocument/2006/relationships/hyperlink" Target="https://www.ibc.org/distribution-consumption/news/youtube-is-leading-streaming-takeover-of-uk-tv-sets-says-ofcom/22105"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dline.com/2025/07/korea-culture-minister-nominee-grow-culture-industry-215-billion-1236473713" TargetMode="External"/><Relationship Id="rId22" Type="http://schemas.openxmlformats.org/officeDocument/2006/relationships/hyperlink" Target="https://www.theguardian.com/us-news/2025/may/12/trump-jon-voigt-sylvester-stallone-tax-incentives-letter" TargetMode="External"/><Relationship Id="rId27" Type="http://schemas.openxmlformats.org/officeDocument/2006/relationships/hyperlink" Target="https://www.hollywoodreporter.com/tv/tv-news/netflix-anime-slate-2025-1236307714" TargetMode="External"/><Relationship Id="rId30" Type="http://schemas.openxmlformats.org/officeDocument/2006/relationships/hyperlink" Target="https://www.easterneye.biz/youtube-tv-choice-uk-children" TargetMode="External"/><Relationship Id="rId35" Type="http://schemas.openxmlformats.org/officeDocument/2006/relationships/hyperlink" Target="https://fortune.com/2025/07/31/tiktok-instagram-tv-app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tibbe.com/publications-and-insights/eus-gpai-code-of-practice-the-worlds-first-guidance-for-general-purpose" TargetMode="External"/><Relationship Id="rId17" Type="http://schemas.openxmlformats.org/officeDocument/2006/relationships/hyperlink" Target="https://www.thewrap.com/uk-government-streaming-levy-proposal-rejected" TargetMode="External"/><Relationship Id="rId25" Type="http://schemas.openxmlformats.org/officeDocument/2006/relationships/hyperlink" Target="https://variety.com/2025/digital/news/netflix-of-ai-amazon-invests-fable-showrunner-launch-1236471989" TargetMode="External"/><Relationship Id="rId33" Type="http://schemas.openxmlformats.org/officeDocument/2006/relationships/hyperlink" Target="https://www.arabnews.pk/node/2609855/media" TargetMode="External"/><Relationship Id="rId38" Type="http://schemas.openxmlformats.org/officeDocument/2006/relationships/hyperlink" Target="https://www.theguardian.com/media/2025/jul/18/netflix-uses-generative-ai-in-show-for-first-time-el-eternauta" TargetMode="External"/><Relationship Id="rId46" Type="http://schemas.openxmlformats.org/officeDocument/2006/relationships/fontTable" Target="fontTable.xml"/><Relationship Id="rId20" Type="http://schemas.openxmlformats.org/officeDocument/2006/relationships/hyperlink" Target="https://variety.com/2025/film/global/european-producers-trump-tariffs-turned-us-market-stone-cold-1236452271" TargetMode="External"/><Relationship Id="rId41" Type="http://schemas.openxmlformats.org/officeDocument/2006/relationships/hyperlink" Target="http://www.ceim.uqam.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2D180A718274B9AD6941F5377A82A" ma:contentTypeVersion="16" ma:contentTypeDescription="Crée un document." ma:contentTypeScope="" ma:versionID="83504b6e0ba34fd4662485a4d6ee0e01">
  <xsd:schema xmlns:xsd="http://www.w3.org/2001/XMLSchema" xmlns:xs="http://www.w3.org/2001/XMLSchema" xmlns:p="http://schemas.microsoft.com/office/2006/metadata/properties" xmlns:ns2="7ab56961-8530-4d1c-9c99-acc63b4913fb" xmlns:ns3="925d0b0e-0458-42b6-83c0-312ff71437a9" targetNamespace="http://schemas.microsoft.com/office/2006/metadata/properties" ma:root="true" ma:fieldsID="5327af763e4731df86fef9b5e48a273a" ns2:_="" ns3:_="">
    <xsd:import namespace="7ab56961-8530-4d1c-9c99-acc63b4913fb"/>
    <xsd:import namespace="925d0b0e-0458-42b6-83c0-312ff71437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56961-8530-4d1c-9c99-acc63b4913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7304e35-2550-4e10-8b18-7ad7a501fce4}" ma:internalName="TaxCatchAll" ma:showField="CatchAllData" ma:web="7ab56961-8530-4d1c-9c99-acc63b4913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d0b0e-0458-42b6-83c0-312ff71437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56758a5-4931-4c15-b4c3-002e9c178d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b56961-8530-4d1c-9c99-acc63b4913fb" xsi:nil="true"/>
    <lcf76f155ced4ddcb4097134ff3c332f xmlns="925d0b0e-0458-42b6-83c0-312ff71437a9">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fZHM39G0/YdaglMzETO28B9SQ==">CgMxLjA4AHIhMU1YemxHNm8yYk1ROXQ3ZEFISmQ4YXU0bUUtamlxbWJS</go:docsCustomData>
</go:gDocsCustomXmlDataStorage>
</file>

<file path=customXml/itemProps1.xml><?xml version="1.0" encoding="utf-8"?>
<ds:datastoreItem xmlns:ds="http://schemas.openxmlformats.org/officeDocument/2006/customXml" ds:itemID="{3E68897F-3586-4C31-9705-4495CD6B426E}">
  <ds:schemaRefs>
    <ds:schemaRef ds:uri="http://schemas.microsoft.com/sharepoint/v3/contenttype/forms"/>
  </ds:schemaRefs>
</ds:datastoreItem>
</file>

<file path=customXml/itemProps2.xml><?xml version="1.0" encoding="utf-8"?>
<ds:datastoreItem xmlns:ds="http://schemas.openxmlformats.org/officeDocument/2006/customXml" ds:itemID="{59811E54-41D6-488D-A340-D9CA0E1E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56961-8530-4d1c-9c99-acc63b4913fb"/>
    <ds:schemaRef ds:uri="925d0b0e-0458-42b6-83c0-312ff71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0A23-7C5C-4C42-97AD-72028B589FC7}">
  <ds:schemaRefs>
    <ds:schemaRef ds:uri="http://schemas.microsoft.com/office/2006/metadata/properties"/>
    <ds:schemaRef ds:uri="http://schemas.microsoft.com/office/infopath/2007/PartnerControls"/>
    <ds:schemaRef ds:uri="7ab56961-8530-4d1c-9c99-acc63b4913fb"/>
    <ds:schemaRef ds:uri="925d0b0e-0458-42b6-83c0-312ff71437a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3599</Words>
  <Characters>20516</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Aurore Lagonotte</cp:lastModifiedBy>
  <cp:revision>25</cp:revision>
  <dcterms:created xsi:type="dcterms:W3CDTF">2025-08-08T13:49:00Z</dcterms:created>
  <dcterms:modified xsi:type="dcterms:W3CDTF">2025-08-18T19:09:00Z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0x01010008F2D180A718274B9AD6941F5377A82A</vt:lpwstr>
  </property>
  <property fmtid="{D5CDD505-2E9C-101B-9397-08002B2CF9AE}" pid="3" name="MediaServiceImageTags">
    <vt:lpwstr/>
  </property>
</Properties>
</file>